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74977" w14:paraId="55ABB240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3221EA1" w14:textId="77777777" w:rsidR="00041727" w:rsidRPr="00274977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EFDF5D5" w14:textId="77777777" w:rsidR="00041727" w:rsidRPr="00274977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7497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487DF04" wp14:editId="5B837E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74977">
              <w:rPr>
                <w:rStyle w:val="StyleComplex11ptBoldAccent1"/>
                <w:lang w:val="es-ES"/>
              </w:rPr>
              <w:t>Organización Meteorológica Mundial</w:t>
            </w:r>
          </w:p>
          <w:p w14:paraId="4FCCC312" w14:textId="77777777" w:rsidR="00041727" w:rsidRPr="00274977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7497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D646972" w14:textId="77777777" w:rsidR="00041727" w:rsidRPr="00274977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02E2770" w14:textId="4449F0CC" w:rsidR="00041727" w:rsidRPr="00274977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77850" w:rsidRPr="00274977">
              <w:rPr>
                <w:b/>
                <w:color w:val="365F91"/>
                <w:lang w:val="es-ES"/>
              </w:rPr>
              <w:t>4.5(2)</w:t>
            </w:r>
          </w:p>
        </w:tc>
      </w:tr>
      <w:tr w:rsidR="00041727" w:rsidRPr="00274977" w14:paraId="7A39923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6E234CA" w14:textId="77777777" w:rsidR="00041727" w:rsidRPr="0027497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F1006AC" w14:textId="77777777" w:rsidR="00041727" w:rsidRPr="0027497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4DCAD6E" w14:textId="563CE7DF" w:rsidR="00041727" w:rsidRPr="00274977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74977">
              <w:rPr>
                <w:lang w:val="es-ES"/>
              </w:rPr>
              <w:t>Presentado por</w:t>
            </w:r>
            <w:r w:rsidR="00041727" w:rsidRPr="00274977">
              <w:rPr>
                <w:lang w:val="es-ES"/>
              </w:rPr>
              <w:t>:</w:t>
            </w:r>
            <w:r w:rsidR="00041727" w:rsidRPr="00274977">
              <w:rPr>
                <w:lang w:val="es-ES"/>
              </w:rPr>
              <w:br/>
            </w:r>
            <w:r w:rsidR="00271C63">
              <w:rPr>
                <w:bCs/>
                <w:color w:val="365F91"/>
                <w:lang w:val="es-ES"/>
              </w:rPr>
              <w:t>presidencia de la plenaria</w:t>
            </w:r>
          </w:p>
          <w:p w14:paraId="60F63099" w14:textId="799836BE" w:rsidR="00041727" w:rsidRPr="00274977" w:rsidRDefault="00271C63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30</w:t>
            </w:r>
            <w:r w:rsidR="00DB3BB2">
              <w:rPr>
                <w:bCs/>
                <w:color w:val="365F91"/>
                <w:lang w:val="es-ES"/>
              </w:rPr>
              <w:t>.V</w:t>
            </w:r>
            <w:r w:rsidR="00A41E35" w:rsidRPr="00274977">
              <w:rPr>
                <w:lang w:val="es-ES"/>
              </w:rPr>
              <w:t>.202</w:t>
            </w:r>
            <w:r w:rsidR="00C42ABF" w:rsidRPr="00274977">
              <w:rPr>
                <w:lang w:val="es-ES"/>
              </w:rPr>
              <w:t>3</w:t>
            </w:r>
          </w:p>
          <w:p w14:paraId="5FB33D0A" w14:textId="5F7903F8" w:rsidR="00041727" w:rsidRPr="00274977" w:rsidRDefault="00271C63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DAAD279" w14:textId="7DCEB366" w:rsidR="00C4470F" w:rsidRPr="00274977" w:rsidRDefault="001527A3" w:rsidP="00514EAC">
      <w:pPr>
        <w:pStyle w:val="WMOBodyText"/>
        <w:ind w:left="3969" w:hanging="3969"/>
        <w:rPr>
          <w:b/>
          <w:lang w:val="es-ES"/>
        </w:rPr>
      </w:pPr>
      <w:r w:rsidRPr="00274977">
        <w:rPr>
          <w:b/>
          <w:lang w:val="es-ES"/>
        </w:rPr>
        <w:t xml:space="preserve">PUNTO </w:t>
      </w:r>
      <w:r w:rsidR="00D77850" w:rsidRPr="00274977">
        <w:rPr>
          <w:b/>
          <w:lang w:val="es-ES"/>
        </w:rPr>
        <w:t>4</w:t>
      </w:r>
      <w:r w:rsidRPr="00274977">
        <w:rPr>
          <w:b/>
          <w:lang w:val="es-ES"/>
        </w:rPr>
        <w:t xml:space="preserve"> DEL ORDEN DEL DÍA:</w:t>
      </w:r>
      <w:r w:rsidR="00A41E35" w:rsidRPr="00274977">
        <w:rPr>
          <w:b/>
          <w:lang w:val="es-ES"/>
        </w:rPr>
        <w:tab/>
      </w:r>
      <w:r w:rsidR="000E1DE3" w:rsidRPr="00274977">
        <w:rPr>
          <w:b/>
          <w:lang w:val="es-ES"/>
        </w:rPr>
        <w:t xml:space="preserve">ESTRATEGIAS TÉCNICAS EN APOYO </w:t>
      </w:r>
      <w:r w:rsidR="00F25B39" w:rsidRPr="00274977">
        <w:rPr>
          <w:b/>
          <w:lang w:val="es-ES"/>
        </w:rPr>
        <w:br/>
      </w:r>
      <w:r w:rsidR="000E1DE3" w:rsidRPr="00274977">
        <w:rPr>
          <w:b/>
          <w:lang w:val="es-ES"/>
        </w:rPr>
        <w:t xml:space="preserve">DE LA CONSECUCIÓN DE LAS METAS </w:t>
      </w:r>
      <w:r w:rsidR="00F25B39" w:rsidRPr="00274977">
        <w:rPr>
          <w:b/>
          <w:lang w:val="es-ES"/>
        </w:rPr>
        <w:br/>
      </w:r>
      <w:r w:rsidR="000E1DE3" w:rsidRPr="00274977">
        <w:rPr>
          <w:b/>
          <w:lang w:val="es-ES"/>
        </w:rPr>
        <w:t>A LARGO PLAZO</w:t>
      </w:r>
      <w:r w:rsidR="00D77850" w:rsidRPr="00274977">
        <w:rPr>
          <w:rStyle w:val="CommentReference"/>
          <w:b/>
          <w:sz w:val="20"/>
          <w:szCs w:val="20"/>
          <w:lang w:val="es-ES"/>
        </w:rPr>
        <w:t xml:space="preserve"> </w:t>
      </w:r>
    </w:p>
    <w:p w14:paraId="6D592FEA" w14:textId="1571ADD1" w:rsidR="001527A3" w:rsidRPr="00274977" w:rsidRDefault="001527A3" w:rsidP="001527A3">
      <w:pPr>
        <w:pStyle w:val="WMOBodyText"/>
        <w:ind w:left="3969" w:hanging="3969"/>
        <w:rPr>
          <w:b/>
          <w:lang w:val="es-ES"/>
        </w:rPr>
      </w:pPr>
      <w:r w:rsidRPr="00274977">
        <w:rPr>
          <w:b/>
          <w:lang w:val="es-ES"/>
        </w:rPr>
        <w:t xml:space="preserve">PUNTO </w:t>
      </w:r>
      <w:r w:rsidR="00D77850" w:rsidRPr="00274977">
        <w:rPr>
          <w:b/>
          <w:lang w:val="es-ES"/>
        </w:rPr>
        <w:t>4.5</w:t>
      </w:r>
      <w:r w:rsidRPr="00274977">
        <w:rPr>
          <w:b/>
          <w:lang w:val="es-ES"/>
        </w:rPr>
        <w:t>:</w:t>
      </w:r>
      <w:r w:rsidRPr="00274977">
        <w:rPr>
          <w:b/>
          <w:lang w:val="es-ES"/>
        </w:rPr>
        <w:tab/>
      </w:r>
      <w:r w:rsidR="00D77850" w:rsidRPr="00274977">
        <w:rPr>
          <w:b/>
          <w:lang w:val="es-ES"/>
        </w:rPr>
        <w:t>Participación en pie de igualdad, eficaz e inclusiva</w:t>
      </w:r>
    </w:p>
    <w:p w14:paraId="60572E1F" w14:textId="6C1D2333" w:rsidR="00814CC6" w:rsidRDefault="00D7785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274977">
        <w:rPr>
          <w:lang w:val="es-ES"/>
        </w:rPr>
        <w:t>Participación en pie de igualdad, eficaz e inclusiva</w:t>
      </w:r>
      <w:r w:rsidR="00A41F7B">
        <w:rPr>
          <w:lang w:val="es-ES"/>
        </w:rPr>
        <w:t xml:space="preserve"> </w:t>
      </w:r>
    </w:p>
    <w:p w14:paraId="47ED22DD" w14:textId="15575EB3" w:rsidR="0053535C" w:rsidRPr="0053535C" w:rsidDel="0053535C" w:rsidRDefault="0053535C" w:rsidP="0053535C">
      <w:pPr>
        <w:pStyle w:val="WMOBodyText"/>
        <w:rPr>
          <w:del w:id="1" w:author="Eduardo RICO VILAR" w:date="2023-06-05T14:14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7D64EC" w:rsidDel="0053535C" w14:paraId="32C9D550" w14:textId="4B10E7AE" w:rsidTr="008D34AF">
        <w:trPr>
          <w:jc w:val="center"/>
          <w:del w:id="2" w:author="Eduardo RICO VILAR" w:date="2023-06-05T14:14:00Z"/>
        </w:trPr>
        <w:tc>
          <w:tcPr>
            <w:tcW w:w="9526" w:type="dxa"/>
          </w:tcPr>
          <w:p w14:paraId="0B913D1F" w14:textId="38FD1271" w:rsidR="00D262BA" w:rsidRPr="00274977" w:rsidDel="0053535C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05T14:14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05T14:14:00Z">
              <w:r w:rsidRPr="00274977" w:rsidDel="0053535C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5DE28A47" w14:textId="00BE9659" w:rsidR="00D262BA" w:rsidRPr="00274977" w:rsidDel="0053535C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05T14:14:00Z"/>
                <w:lang w:val="es-ES"/>
              </w:rPr>
            </w:pPr>
            <w:del w:id="6" w:author="Eduardo RICO VILAR" w:date="2023-06-05T14:14:00Z">
              <w:r w:rsidRPr="00274977" w:rsidDel="0053535C">
                <w:rPr>
                  <w:b/>
                  <w:bCs/>
                  <w:lang w:val="es-ES"/>
                </w:rPr>
                <w:delText>Documento presentado por:</w:delText>
              </w:r>
              <w:r w:rsidRPr="00274977" w:rsidDel="0053535C">
                <w:rPr>
                  <w:lang w:val="es-ES"/>
                </w:rPr>
                <w:delText xml:space="preserve"> </w:delText>
              </w:r>
              <w:r w:rsidR="000E1DE3" w:rsidRPr="00274977" w:rsidDel="0053535C">
                <w:rPr>
                  <w:lang w:val="es-ES"/>
                </w:rPr>
                <w:delText xml:space="preserve">el </w:delText>
              </w:r>
              <w:r w:rsidR="00D77850" w:rsidRPr="00274977" w:rsidDel="0053535C">
                <w:rPr>
                  <w:bCs/>
                  <w:lang w:val="es-ES"/>
                </w:rPr>
                <w:delText>Secretario General</w:delText>
              </w:r>
              <w:r w:rsidR="008D34AF" w:rsidRPr="00274977" w:rsidDel="0053535C">
                <w:rPr>
                  <w:bCs/>
                  <w:lang w:val="es-ES"/>
                </w:rPr>
                <w:delText>.</w:delText>
              </w:r>
            </w:del>
          </w:p>
          <w:p w14:paraId="56DFB296" w14:textId="69E4792E" w:rsidR="00D262BA" w:rsidRPr="00274977" w:rsidDel="0053535C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05T14:14:00Z"/>
                <w:b/>
                <w:bCs/>
                <w:lang w:val="es-ES"/>
              </w:rPr>
            </w:pPr>
            <w:del w:id="8" w:author="Eduardo RICO VILAR" w:date="2023-06-05T14:14:00Z">
              <w:r w:rsidRPr="00274977" w:rsidDel="0053535C">
                <w:rPr>
                  <w:b/>
                  <w:bCs/>
                  <w:lang w:val="es-ES"/>
                </w:rPr>
                <w:delText>Objetivo</w:delText>
              </w:r>
              <w:r w:rsidR="00F25B39" w:rsidRPr="00274977" w:rsidDel="0053535C">
                <w:rPr>
                  <w:b/>
                  <w:bCs/>
                  <w:lang w:val="es-ES"/>
                </w:rPr>
                <w:delText>s</w:delText>
              </w:r>
              <w:r w:rsidRPr="00274977" w:rsidDel="0053535C">
                <w:rPr>
                  <w:b/>
                  <w:bCs/>
                  <w:lang w:val="es-ES"/>
                </w:rPr>
                <w:delText xml:space="preserve"> estratégico</w:delText>
              </w:r>
              <w:r w:rsidR="00F25B39" w:rsidRPr="00274977" w:rsidDel="0053535C">
                <w:rPr>
                  <w:b/>
                  <w:bCs/>
                  <w:lang w:val="es-ES"/>
                </w:rPr>
                <w:delText>s</w:delText>
              </w:r>
              <w:r w:rsidRPr="00274977" w:rsidDel="0053535C">
                <w:rPr>
                  <w:b/>
                  <w:bCs/>
                  <w:lang w:val="es-ES"/>
                </w:rPr>
                <w:delText xml:space="preserve"> para 2020-2023: </w:delText>
              </w:r>
              <w:r w:rsidR="00D77850" w:rsidRPr="00274977" w:rsidDel="0053535C">
                <w:rPr>
                  <w:lang w:val="es-ES"/>
                </w:rPr>
                <w:delText xml:space="preserve">5.1 </w:delText>
              </w:r>
              <w:r w:rsidR="00342F94" w:rsidRPr="00274977" w:rsidDel="0053535C">
                <w:rPr>
                  <w:lang w:val="es-ES"/>
                </w:rPr>
                <w:delText>—</w:delText>
              </w:r>
              <w:r w:rsidR="000B3A26" w:rsidRPr="00274977" w:rsidDel="0053535C">
                <w:rPr>
                  <w:lang w:val="es-ES"/>
                </w:rPr>
                <w:delText xml:space="preserve"> </w:delText>
              </w:r>
              <w:r w:rsidR="00D77850" w:rsidRPr="00274977" w:rsidDel="0053535C">
                <w:rPr>
                  <w:lang w:val="es-ES"/>
                </w:rPr>
                <w:delText>Optimización de la estructura de los órganos integrantes de la Organización Meteorológica Mundial en favor de procesos de adopción de decisiones más eficaces</w:delText>
              </w:r>
              <w:r w:rsidR="000E1DE3" w:rsidRPr="00274977" w:rsidDel="0053535C">
                <w:rPr>
                  <w:lang w:val="es-ES"/>
                </w:rPr>
                <w:delText>;</w:delText>
              </w:r>
              <w:r w:rsidR="00342F94" w:rsidRPr="00274977" w:rsidDel="0053535C">
                <w:rPr>
                  <w:lang w:val="es-ES"/>
                </w:rPr>
                <w:delText xml:space="preserve"> y</w:delText>
              </w:r>
              <w:r w:rsidR="00D77850" w:rsidRPr="00274977" w:rsidDel="0053535C">
                <w:rPr>
                  <w:lang w:val="es-ES"/>
                </w:rPr>
                <w:delText xml:space="preserve"> 5.3 </w:delText>
              </w:r>
              <w:r w:rsidR="00342F94" w:rsidRPr="00274977" w:rsidDel="0053535C">
                <w:rPr>
                  <w:lang w:val="es-ES"/>
                </w:rPr>
                <w:delText>—</w:delText>
              </w:r>
              <w:r w:rsidR="000B3A26" w:rsidRPr="00274977" w:rsidDel="0053535C">
                <w:rPr>
                  <w:lang w:val="es-ES"/>
                </w:rPr>
                <w:delText xml:space="preserve"> </w:delText>
              </w:r>
              <w:r w:rsidR="00D77850" w:rsidRPr="00274977" w:rsidDel="0053535C">
                <w:rPr>
                  <w:lang w:val="es-ES"/>
                </w:rPr>
                <w:delText>Promoción de una participación equitativa, efectiva e inclusiva en los procesos de gobernanza, cooperación científica y adopción de decisiones</w:delText>
              </w:r>
              <w:r w:rsidR="008D34AF" w:rsidRPr="00274977" w:rsidDel="0053535C">
                <w:rPr>
                  <w:bCs/>
                  <w:lang w:val="es-ES"/>
                </w:rPr>
                <w:delText>.</w:delText>
              </w:r>
            </w:del>
          </w:p>
          <w:p w14:paraId="5ED31ACD" w14:textId="56C0C854" w:rsidR="00D262BA" w:rsidRPr="00274977" w:rsidDel="0053535C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05T14:14:00Z"/>
                <w:lang w:val="es-ES"/>
              </w:rPr>
            </w:pPr>
            <w:del w:id="10" w:author="Eduardo RICO VILAR" w:date="2023-06-05T14:14:00Z">
              <w:r w:rsidRPr="00274977" w:rsidDel="0053535C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274977" w:rsidDel="0053535C">
                <w:rPr>
                  <w:lang w:val="es-ES"/>
                </w:rPr>
                <w:delText xml:space="preserve"> </w:delText>
              </w:r>
              <w:r w:rsidR="00D77850" w:rsidRPr="00274977" w:rsidDel="0053535C">
                <w:rPr>
                  <w:lang w:val="es-ES"/>
                </w:rPr>
                <w:delText xml:space="preserve">se </w:delText>
              </w:r>
              <w:r w:rsidR="00342F94" w:rsidRPr="00274977" w:rsidDel="0053535C">
                <w:rPr>
                  <w:lang w:val="es-ES"/>
                </w:rPr>
                <w:delText xml:space="preserve">pondrán de manifiesto </w:delText>
              </w:r>
              <w:r w:rsidR="00D77850" w:rsidRPr="00274977" w:rsidDel="0053535C">
                <w:rPr>
                  <w:lang w:val="es-ES"/>
                </w:rPr>
                <w:delText>en el Plan Estratégico y el Plan de Funcionamiento para 2024-2027</w:delText>
              </w:r>
              <w:r w:rsidR="008D34AF" w:rsidRPr="00274977" w:rsidDel="0053535C">
                <w:rPr>
                  <w:bCs/>
                  <w:lang w:val="es-ES"/>
                </w:rPr>
                <w:delText>.</w:delText>
              </w:r>
            </w:del>
          </w:p>
          <w:p w14:paraId="63B82368" w14:textId="4F90C681" w:rsidR="00D262BA" w:rsidRPr="00274977" w:rsidDel="0053535C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05T14:14:00Z"/>
                <w:lang w:val="es-ES"/>
              </w:rPr>
            </w:pPr>
            <w:del w:id="12" w:author="Eduardo RICO VILAR" w:date="2023-06-05T14:14:00Z">
              <w:r w:rsidRPr="00274977" w:rsidDel="0053535C">
                <w:rPr>
                  <w:b/>
                  <w:bCs/>
                  <w:lang w:val="es-ES"/>
                </w:rPr>
                <w:delText>Principales encargados de la ejecución:</w:delText>
              </w:r>
              <w:r w:rsidRPr="00274977" w:rsidDel="0053535C">
                <w:rPr>
                  <w:lang w:val="es-ES"/>
                </w:rPr>
                <w:delText xml:space="preserve"> </w:delText>
              </w:r>
              <w:r w:rsidR="00D77850" w:rsidRPr="00274977" w:rsidDel="0053535C">
                <w:rPr>
                  <w:lang w:val="es-ES"/>
                </w:rPr>
                <w:delText>las comisiones técnicas y el Consejo Ejecutivo</w:delText>
              </w:r>
              <w:r w:rsidR="008D34AF" w:rsidRPr="00274977" w:rsidDel="0053535C">
                <w:rPr>
                  <w:bCs/>
                  <w:lang w:val="es-ES"/>
                </w:rPr>
                <w:delText>.</w:delText>
              </w:r>
            </w:del>
          </w:p>
          <w:p w14:paraId="2A332D11" w14:textId="2D4A2640" w:rsidR="00D262BA" w:rsidRPr="00274977" w:rsidDel="0053535C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05T14:14:00Z"/>
                <w:lang w:val="es-ES"/>
              </w:rPr>
            </w:pPr>
            <w:del w:id="14" w:author="Eduardo RICO VILAR" w:date="2023-06-05T14:14:00Z">
              <w:r w:rsidRPr="00274977" w:rsidDel="0053535C">
                <w:rPr>
                  <w:b/>
                  <w:bCs/>
                  <w:lang w:val="es-ES"/>
                </w:rPr>
                <w:delText>Cronograma:</w:delText>
              </w:r>
              <w:r w:rsidRPr="00274977" w:rsidDel="0053535C">
                <w:rPr>
                  <w:lang w:val="es-ES"/>
                </w:rPr>
                <w:delText xml:space="preserve"> </w:delText>
              </w:r>
              <w:r w:rsidR="00D77850" w:rsidRPr="00274977" w:rsidDel="0053535C">
                <w:rPr>
                  <w:bCs/>
                  <w:lang w:val="es-ES"/>
                </w:rPr>
                <w:delText>2024-2027</w:delText>
              </w:r>
              <w:r w:rsidR="008D34AF" w:rsidRPr="00274977" w:rsidDel="0053535C">
                <w:rPr>
                  <w:bCs/>
                  <w:lang w:val="es-ES"/>
                </w:rPr>
                <w:delText>.</w:delText>
              </w:r>
            </w:del>
          </w:p>
          <w:p w14:paraId="0854A851" w14:textId="2186CA70" w:rsidR="00D262BA" w:rsidRPr="00274977" w:rsidDel="0053535C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6-05T14:14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05T14:14:00Z">
              <w:r w:rsidRPr="00274977" w:rsidDel="0053535C">
                <w:rPr>
                  <w:b/>
                  <w:bCs/>
                  <w:lang w:val="es-ES"/>
                </w:rPr>
                <w:delText>Medida prevista:</w:delText>
              </w:r>
              <w:r w:rsidRPr="00274977" w:rsidDel="0053535C">
                <w:rPr>
                  <w:lang w:val="es-ES"/>
                </w:rPr>
                <w:delText xml:space="preserve"> </w:delText>
              </w:r>
              <w:r w:rsidR="00D77850" w:rsidRPr="00274977" w:rsidDel="0053535C">
                <w:rPr>
                  <w:lang w:val="es-ES"/>
                </w:rPr>
                <w:delText xml:space="preserve">aprobar el </w:delText>
              </w:r>
              <w:r w:rsidR="00C1337B" w:rsidDel="0053535C">
                <w:fldChar w:fldCharType="begin"/>
              </w:r>
              <w:r w:rsidR="00C1337B" w:rsidDel="0053535C">
                <w:delInstrText xml:space="preserve"> HYPERLINK \l "_PROYECTO_DE_RESOLUCIÓN" </w:delInstrText>
              </w:r>
              <w:r w:rsidR="00C1337B" w:rsidDel="0053535C">
                <w:fldChar w:fldCharType="separate"/>
              </w:r>
              <w:r w:rsidR="00D77850" w:rsidRPr="00274977" w:rsidDel="0053535C">
                <w:rPr>
                  <w:rStyle w:val="Hyperlink"/>
                  <w:lang w:val="es-ES"/>
                </w:rPr>
                <w:delText>proyecto de Resolución 4.5(2)/1</w:delText>
              </w:r>
              <w:r w:rsidR="00C1337B" w:rsidDel="0053535C">
                <w:rPr>
                  <w:rStyle w:val="Hyperlink"/>
                  <w:lang w:val="es-ES"/>
                </w:rPr>
                <w:fldChar w:fldCharType="end"/>
              </w:r>
              <w:r w:rsidR="008D34AF" w:rsidRPr="00274977" w:rsidDel="0053535C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04092626" w14:textId="6294D281" w:rsidR="00D262BA" w:rsidRPr="00274977" w:rsidDel="0053535C" w:rsidRDefault="00D262BA" w:rsidP="00EC7CF5">
      <w:pPr>
        <w:pStyle w:val="WMOBodyText"/>
        <w:spacing w:before="0"/>
        <w:rPr>
          <w:del w:id="17" w:author="Eduardo RICO VILAR" w:date="2023-06-05T14:14:00Z"/>
          <w:lang w:val="es-ES"/>
        </w:rPr>
      </w:pPr>
    </w:p>
    <w:p w14:paraId="6E09293D" w14:textId="77777777" w:rsidR="0047720E" w:rsidRPr="00274977" w:rsidRDefault="00B01B02">
      <w:pPr>
        <w:tabs>
          <w:tab w:val="clear" w:pos="1134"/>
        </w:tabs>
        <w:jc w:val="left"/>
        <w:rPr>
          <w:lang w:val="es-ES"/>
        </w:rPr>
      </w:pPr>
      <w:r w:rsidRPr="00274977">
        <w:rPr>
          <w:lang w:val="es-ES"/>
        </w:rPr>
        <w:br w:type="page"/>
      </w:r>
    </w:p>
    <w:p w14:paraId="707FF428" w14:textId="26766BD9" w:rsidR="0047720E" w:rsidRPr="00274977" w:rsidRDefault="004A732B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274977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274977">
        <w:rPr>
          <w:b/>
          <w:bCs/>
          <w:sz w:val="22"/>
          <w:szCs w:val="22"/>
          <w:lang w:val="es-ES"/>
        </w:rPr>
        <w:t>GENERAL</w:t>
      </w:r>
      <w:r w:rsidRPr="00274977">
        <w:rPr>
          <w:b/>
          <w:bCs/>
          <w:sz w:val="22"/>
          <w:szCs w:val="22"/>
          <w:lang w:val="es-ES"/>
        </w:rPr>
        <w:t>ES</w:t>
      </w:r>
    </w:p>
    <w:p w14:paraId="79EAFE24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lang w:val="es-ES"/>
        </w:rPr>
      </w:pPr>
      <w:r w:rsidRPr="00274977">
        <w:rPr>
          <w:lang w:val="es-ES"/>
        </w:rPr>
        <w:t>Introducción</w:t>
      </w:r>
    </w:p>
    <w:p w14:paraId="4724A104" w14:textId="7382E4A3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1.</w:t>
      </w:r>
      <w:r w:rsidRPr="00274977">
        <w:rPr>
          <w:lang w:val="es-ES"/>
        </w:rPr>
        <w:tab/>
      </w:r>
      <w:r w:rsidR="00684721" w:rsidRPr="00274977">
        <w:rPr>
          <w:lang w:val="es-ES"/>
        </w:rPr>
        <w:t>E</w:t>
      </w:r>
      <w:r w:rsidR="000E1DE3" w:rsidRPr="00274977">
        <w:rPr>
          <w:lang w:val="es-ES"/>
        </w:rPr>
        <w:t>n e</w:t>
      </w:r>
      <w:r w:rsidR="00684721" w:rsidRPr="00274977">
        <w:rPr>
          <w:lang w:val="es-ES"/>
        </w:rPr>
        <w:t xml:space="preserve">ste documento, presentado por el Secretario General, </w:t>
      </w:r>
      <w:r w:rsidR="000E1DE3" w:rsidRPr="00274977">
        <w:rPr>
          <w:lang w:val="es-ES"/>
        </w:rPr>
        <w:t xml:space="preserve">se </w:t>
      </w:r>
      <w:r w:rsidR="00684721" w:rsidRPr="00274977">
        <w:rPr>
          <w:lang w:val="es-ES"/>
        </w:rPr>
        <w:t>propone</w:t>
      </w:r>
      <w:r w:rsidR="000E1DE3" w:rsidRPr="00274977">
        <w:rPr>
          <w:lang w:val="es-ES"/>
        </w:rPr>
        <w:t>n</w:t>
      </w:r>
      <w:r w:rsidR="00684721" w:rsidRPr="00274977">
        <w:rPr>
          <w:lang w:val="es-ES"/>
        </w:rPr>
        <w:t xml:space="preserve"> una serie de medidas para mejorar</w:t>
      </w:r>
      <w:r w:rsidR="00203012" w:rsidRPr="00274977">
        <w:rPr>
          <w:lang w:val="es-ES"/>
        </w:rPr>
        <w:t xml:space="preserve"> los procesos de</w:t>
      </w:r>
      <w:r w:rsidR="00684721" w:rsidRPr="00274977">
        <w:rPr>
          <w:lang w:val="es-ES"/>
        </w:rPr>
        <w:t xml:space="preserve"> gobernanza y toma de decisiones de la Organización Meteorológica Mundial (OMM)</w:t>
      </w:r>
      <w:r w:rsidR="000B3A26" w:rsidRPr="00274977">
        <w:rPr>
          <w:lang w:val="es-ES"/>
        </w:rPr>
        <w:t>,</w:t>
      </w:r>
      <w:r w:rsidR="00684721" w:rsidRPr="00274977">
        <w:rPr>
          <w:lang w:val="es-ES"/>
        </w:rPr>
        <w:t xml:space="preserve"> </w:t>
      </w:r>
      <w:r w:rsidR="00734D5E" w:rsidRPr="00274977">
        <w:rPr>
          <w:lang w:val="es-ES"/>
        </w:rPr>
        <w:t>en cumplimiento de</w:t>
      </w:r>
      <w:r w:rsidR="00684721" w:rsidRPr="00274977">
        <w:rPr>
          <w:lang w:val="es-ES"/>
        </w:rPr>
        <w:t xml:space="preserve"> las </w:t>
      </w:r>
      <w:r w:rsidR="00734D5E" w:rsidRPr="00274977">
        <w:rPr>
          <w:lang w:val="es-ES"/>
        </w:rPr>
        <w:t>directivas</w:t>
      </w:r>
      <w:r w:rsidR="00684721" w:rsidRPr="00274977">
        <w:rPr>
          <w:lang w:val="es-ES"/>
        </w:rPr>
        <w:t xml:space="preserve"> recientes y pasadas del Consejo Ejecutivo y del Congreso </w:t>
      </w:r>
      <w:r w:rsidR="006A08D0" w:rsidRPr="00274977">
        <w:rPr>
          <w:lang w:val="es-ES"/>
        </w:rPr>
        <w:t xml:space="preserve">Meteorológico Mundial </w:t>
      </w:r>
      <w:r w:rsidR="00684721" w:rsidRPr="00274977">
        <w:rPr>
          <w:lang w:val="es-ES"/>
        </w:rPr>
        <w:t>sobre tres aspectos relacionados entre sí: a) participación en pie de igualdad, eficaz e inclusiva en las actividades de las comisiones técnicas; b) plena participación de los Miembros y transparencia de los procesos de gobernanza y toma de decisiones</w:t>
      </w:r>
      <w:r w:rsidR="00734D5E" w:rsidRPr="00274977">
        <w:rPr>
          <w:lang w:val="es-ES"/>
        </w:rPr>
        <w:t>,</w:t>
      </w:r>
      <w:r w:rsidR="00684721" w:rsidRPr="00274977">
        <w:rPr>
          <w:lang w:val="es-ES"/>
        </w:rPr>
        <w:t xml:space="preserve"> y c) ecologización de las reuniones de la OMM. En los documentos </w:t>
      </w:r>
      <w:hyperlink r:id="rId12" w:history="1">
        <w:r w:rsidR="00684721" w:rsidRPr="00274977">
          <w:rPr>
            <w:rStyle w:val="Hyperlink"/>
            <w:lang w:val="es-ES"/>
          </w:rPr>
          <w:t>Cg-19/INF.</w:t>
        </w:r>
        <w:r w:rsidR="000B3A26" w:rsidRPr="00274977">
          <w:rPr>
            <w:rStyle w:val="Hyperlink"/>
            <w:lang w:val="es-ES"/>
          </w:rPr>
          <w:t> </w:t>
        </w:r>
        <w:r w:rsidR="00684721" w:rsidRPr="00274977">
          <w:rPr>
            <w:rStyle w:val="Hyperlink"/>
            <w:lang w:val="es-ES"/>
          </w:rPr>
          <w:t>4.5(2a)</w:t>
        </w:r>
      </w:hyperlink>
      <w:r w:rsidR="00684721" w:rsidRPr="00274977">
        <w:rPr>
          <w:lang w:val="es-ES"/>
        </w:rPr>
        <w:t xml:space="preserve"> y </w:t>
      </w:r>
      <w:hyperlink r:id="rId13" w:history="1">
        <w:r w:rsidR="005547DB" w:rsidRPr="00274977">
          <w:rPr>
            <w:rStyle w:val="Hyperlink"/>
            <w:lang w:val="es-ES"/>
          </w:rPr>
          <w:t>Cg-19/INF. </w:t>
        </w:r>
        <w:r w:rsidR="00684721" w:rsidRPr="00274977">
          <w:rPr>
            <w:rStyle w:val="Hyperlink"/>
            <w:lang w:val="es-ES"/>
          </w:rPr>
          <w:t>4.5(2b)</w:t>
        </w:r>
      </w:hyperlink>
      <w:r w:rsidR="00684721" w:rsidRPr="00274977">
        <w:rPr>
          <w:lang w:val="es-ES"/>
        </w:rPr>
        <w:t xml:space="preserve"> figura información detallada</w:t>
      </w:r>
      <w:r w:rsidR="003D3E84" w:rsidRPr="00274977">
        <w:rPr>
          <w:lang w:val="es-ES"/>
        </w:rPr>
        <w:t xml:space="preserve"> al respecto</w:t>
      </w:r>
      <w:r w:rsidR="00684721" w:rsidRPr="00274977">
        <w:rPr>
          <w:lang w:val="es-ES"/>
        </w:rPr>
        <w:t>.</w:t>
      </w:r>
    </w:p>
    <w:p w14:paraId="6341ECB2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i/>
          <w:iCs/>
          <w:lang w:val="es-ES"/>
        </w:rPr>
      </w:pPr>
      <w:r w:rsidRPr="00274977">
        <w:rPr>
          <w:lang w:val="es-ES"/>
        </w:rPr>
        <w:t>Participación en pie de igualdad, eficaz e inclusiva en las actividades de las comisiones técnicas</w:t>
      </w:r>
    </w:p>
    <w:p w14:paraId="7322451F" w14:textId="011ACAAC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2.</w:t>
      </w:r>
      <w:r w:rsidRPr="00274977">
        <w:rPr>
          <w:lang w:val="es-ES"/>
        </w:rPr>
        <w:tab/>
      </w:r>
      <w:r w:rsidR="00684721" w:rsidRPr="00274977">
        <w:rPr>
          <w:lang w:val="es-ES"/>
        </w:rPr>
        <w:t xml:space="preserve">Atendiendo a las decisiones y </w:t>
      </w:r>
      <w:r w:rsidR="003F49C8" w:rsidRPr="00274977">
        <w:rPr>
          <w:lang w:val="es-ES"/>
        </w:rPr>
        <w:t xml:space="preserve">las </w:t>
      </w:r>
      <w:r w:rsidR="00684721" w:rsidRPr="00274977">
        <w:rPr>
          <w:lang w:val="es-ES"/>
        </w:rPr>
        <w:t>recomendaciones recientes de las comisiones técnicas, que el Consejo Ejecutivo examinó y aprobó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1"/>
      </w:r>
      <w:r w:rsidR="00684721" w:rsidRPr="00274977">
        <w:rPr>
          <w:lang w:val="es-ES"/>
        </w:rPr>
        <w:t xml:space="preserve">, el Congreso </w:t>
      </w:r>
      <w:r w:rsidR="004F1B98" w:rsidRPr="00274977">
        <w:rPr>
          <w:lang w:val="es-ES"/>
        </w:rPr>
        <w:t xml:space="preserve">Meteorológico Mundial solicita </w:t>
      </w:r>
      <w:r w:rsidR="00684721" w:rsidRPr="00274977">
        <w:rPr>
          <w:lang w:val="es-ES"/>
        </w:rPr>
        <w:t xml:space="preserve">al Consejo que </w:t>
      </w:r>
      <w:r w:rsidR="002360EE" w:rsidRPr="00274977">
        <w:rPr>
          <w:lang w:val="es-ES"/>
        </w:rPr>
        <w:t xml:space="preserve">enmiende </w:t>
      </w:r>
      <w:r w:rsidR="00684721" w:rsidRPr="00274977">
        <w:rPr>
          <w:lang w:val="es-ES"/>
        </w:rPr>
        <w:t xml:space="preserve">el </w:t>
      </w:r>
      <w:hyperlink r:id="rId14" w:anchor=".ZFi-KnZByUk" w:history="1">
        <w:r w:rsidR="00684721" w:rsidRPr="00274977">
          <w:rPr>
            <w:rStyle w:val="Hyperlink"/>
            <w:i/>
            <w:iCs/>
            <w:lang w:val="es-ES"/>
          </w:rPr>
          <w:t>Reglamento de las comisiones técnicas</w:t>
        </w:r>
      </w:hyperlink>
      <w:r w:rsidR="00684721" w:rsidRPr="00274977">
        <w:rPr>
          <w:lang w:val="es-ES"/>
        </w:rPr>
        <w:t xml:space="preserve"> (OMM-Nº 1240) para facilitar una representación más equilibrada de las Regiones, los Miembros y </w:t>
      </w:r>
      <w:r w:rsidR="005C1994" w:rsidRPr="00274977">
        <w:rPr>
          <w:lang w:val="es-ES"/>
        </w:rPr>
        <w:t xml:space="preserve">los diversos géneros </w:t>
      </w:r>
      <w:r w:rsidR="00684721" w:rsidRPr="00274977">
        <w:rPr>
          <w:lang w:val="es-ES"/>
        </w:rPr>
        <w:t xml:space="preserve">en los puestos directivos de las comisiones técnicas. Además, se </w:t>
      </w:r>
      <w:r w:rsidR="009450E2" w:rsidRPr="00274977">
        <w:rPr>
          <w:lang w:val="es-ES"/>
        </w:rPr>
        <w:t xml:space="preserve">solicita </w:t>
      </w:r>
      <w:r w:rsidR="00684721" w:rsidRPr="00274977">
        <w:rPr>
          <w:lang w:val="es-ES"/>
        </w:rPr>
        <w:t xml:space="preserve">a las comisiones técnicas que </w:t>
      </w:r>
      <w:r w:rsidR="00025964" w:rsidRPr="00274977">
        <w:rPr>
          <w:lang w:val="es-ES"/>
        </w:rPr>
        <w:t>adopten</w:t>
      </w:r>
      <w:r w:rsidR="00684721" w:rsidRPr="00274977">
        <w:rPr>
          <w:lang w:val="es-ES"/>
        </w:rPr>
        <w:t xml:space="preserve"> buenas prácticas para facilitar dicho equilibrio entre los expertos que prestan servicio en sus órganos subsidiarios y </w:t>
      </w:r>
      <w:r w:rsidR="005F5623">
        <w:rPr>
          <w:lang w:val="es-ES"/>
        </w:rPr>
        <w:t xml:space="preserve">participan en sus </w:t>
      </w:r>
      <w:r w:rsidR="00684721" w:rsidRPr="00274977">
        <w:rPr>
          <w:lang w:val="es-ES"/>
        </w:rPr>
        <w:t>actividades.</w:t>
      </w:r>
    </w:p>
    <w:p w14:paraId="04C2BC03" w14:textId="77777777" w:rsidR="00684721" w:rsidRPr="00274977" w:rsidRDefault="00684721" w:rsidP="004A732B">
      <w:pPr>
        <w:pStyle w:val="Heading3"/>
        <w:spacing w:after="240"/>
        <w:rPr>
          <w:lang w:val="es-ES"/>
        </w:rPr>
      </w:pPr>
      <w:r w:rsidRPr="00274977">
        <w:rPr>
          <w:lang w:val="es-ES"/>
        </w:rPr>
        <w:t>Gobernanza y toma de decisiones abiertas y transparentes</w:t>
      </w:r>
    </w:p>
    <w:p w14:paraId="3DB37B68" w14:textId="164B4352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3.</w:t>
      </w:r>
      <w:r w:rsidRPr="00274977">
        <w:rPr>
          <w:lang w:val="es-ES"/>
        </w:rPr>
        <w:tab/>
      </w:r>
      <w:r w:rsidR="00BD535E" w:rsidRPr="00274977">
        <w:rPr>
          <w:lang w:val="es-ES"/>
        </w:rPr>
        <w:t xml:space="preserve">En las reuniones de órganos de la </w:t>
      </w:r>
      <w:r w:rsidR="00056336" w:rsidRPr="00274977">
        <w:rPr>
          <w:lang w:val="es-ES"/>
        </w:rPr>
        <w:t>OMM</w:t>
      </w:r>
      <w:r w:rsidR="00BD535E" w:rsidRPr="00274977">
        <w:rPr>
          <w:lang w:val="es-ES"/>
        </w:rPr>
        <w:t xml:space="preserve"> distintos del Congreso</w:t>
      </w:r>
      <w:r w:rsidR="002D7206" w:rsidRPr="00274977">
        <w:rPr>
          <w:lang w:val="es-ES"/>
        </w:rPr>
        <w:t xml:space="preserve"> </w:t>
      </w:r>
      <w:r w:rsidR="005E0ADA" w:rsidRPr="00274977">
        <w:rPr>
          <w:lang w:val="es-ES"/>
        </w:rPr>
        <w:t xml:space="preserve">Meteorológico Mundial </w:t>
      </w:r>
      <w:r w:rsidR="002D7206" w:rsidRPr="00274977">
        <w:rPr>
          <w:lang w:val="es-ES"/>
        </w:rPr>
        <w:t xml:space="preserve">tienen lugar debates y </w:t>
      </w:r>
      <w:r w:rsidR="00386865" w:rsidRPr="00274977">
        <w:rPr>
          <w:lang w:val="es-ES"/>
        </w:rPr>
        <w:t xml:space="preserve">se adoptan </w:t>
      </w:r>
      <w:r w:rsidR="002D7206" w:rsidRPr="00274977">
        <w:rPr>
          <w:lang w:val="es-ES"/>
        </w:rPr>
        <w:t xml:space="preserve">decisiones que afectan a todos los Miembros; no obstante, esos órganos </w:t>
      </w:r>
      <w:r w:rsidR="00BD535E" w:rsidRPr="00274977">
        <w:rPr>
          <w:lang w:val="es-ES"/>
        </w:rPr>
        <w:t>no cuentan con la representación universal de</w:t>
      </w:r>
      <w:r w:rsidR="002D7206" w:rsidRPr="00274977">
        <w:rPr>
          <w:lang w:val="es-ES"/>
        </w:rPr>
        <w:t>l Congreso</w:t>
      </w:r>
      <w:r w:rsidR="00684721" w:rsidRPr="00274977">
        <w:rPr>
          <w:lang w:val="es-ES"/>
        </w:rPr>
        <w:t xml:space="preserve">. Por </w:t>
      </w:r>
      <w:r w:rsidR="00BD535E" w:rsidRPr="00274977">
        <w:rPr>
          <w:lang w:val="es-ES"/>
        </w:rPr>
        <w:t>ello</w:t>
      </w:r>
      <w:r w:rsidR="00684721" w:rsidRPr="00274977">
        <w:rPr>
          <w:lang w:val="es-ES"/>
        </w:rPr>
        <w:t xml:space="preserve">, se recomienda el uso de los procesos y mecanismos </w:t>
      </w:r>
      <w:r w:rsidR="007D015B" w:rsidRPr="00274977">
        <w:rPr>
          <w:lang w:val="es-ES"/>
        </w:rPr>
        <w:t xml:space="preserve">vigentes, </w:t>
      </w:r>
      <w:r w:rsidR="00684721" w:rsidRPr="00274977">
        <w:rPr>
          <w:lang w:val="es-ES"/>
        </w:rPr>
        <w:t>junto con medidas adicionales</w:t>
      </w:r>
      <w:r w:rsidR="007D015B" w:rsidRPr="00274977">
        <w:rPr>
          <w:lang w:val="es-ES"/>
        </w:rPr>
        <w:t>,</w:t>
      </w:r>
      <w:r w:rsidR="00684721" w:rsidRPr="00274977">
        <w:rPr>
          <w:lang w:val="es-ES"/>
        </w:rPr>
        <w:t xml:space="preserve"> para facilitar la participación de todos los Miembros de la Organización en la gobernanza y la toma de decisiones </w:t>
      </w:r>
      <w:r w:rsidR="00457F83">
        <w:rPr>
          <w:lang w:val="es-ES"/>
        </w:rPr>
        <w:t xml:space="preserve">mediante </w:t>
      </w:r>
      <w:r w:rsidR="00684721" w:rsidRPr="00274977">
        <w:rPr>
          <w:lang w:val="es-ES"/>
        </w:rPr>
        <w:t>el máximo nivel de transparencia y una difusión eficiente de la información.</w:t>
      </w:r>
    </w:p>
    <w:p w14:paraId="29922717" w14:textId="77777777" w:rsidR="00684721" w:rsidRPr="00274977" w:rsidRDefault="00684721" w:rsidP="004A732B">
      <w:pPr>
        <w:pStyle w:val="Heading3"/>
        <w:spacing w:after="240"/>
        <w:rPr>
          <w:lang w:val="es-ES"/>
        </w:rPr>
      </w:pPr>
      <w:r w:rsidRPr="00274977">
        <w:rPr>
          <w:lang w:val="es-ES"/>
        </w:rPr>
        <w:t>Reuniones ecológicas</w:t>
      </w:r>
    </w:p>
    <w:p w14:paraId="66F25CD1" w14:textId="33DF11A9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4.</w:t>
      </w:r>
      <w:r w:rsidRPr="00274977">
        <w:rPr>
          <w:lang w:val="es-ES"/>
        </w:rPr>
        <w:tab/>
      </w:r>
      <w:r w:rsidR="003B75B6">
        <w:rPr>
          <w:lang w:val="es-ES"/>
        </w:rPr>
        <w:t xml:space="preserve">A fin de </w:t>
      </w:r>
      <w:r w:rsidR="007F7EB1" w:rsidRPr="00274977">
        <w:rPr>
          <w:lang w:val="es-ES"/>
        </w:rPr>
        <w:t>alcanzar e</w:t>
      </w:r>
      <w:r w:rsidR="00684721" w:rsidRPr="00274977">
        <w:rPr>
          <w:lang w:val="es-ES"/>
        </w:rPr>
        <w:t xml:space="preserve">l objetivo de sostenibilidad </w:t>
      </w:r>
      <w:r w:rsidR="00BD535E" w:rsidRPr="00274977">
        <w:rPr>
          <w:lang w:val="es-ES"/>
        </w:rPr>
        <w:t>medio</w:t>
      </w:r>
      <w:r w:rsidR="00684721" w:rsidRPr="00274977">
        <w:rPr>
          <w:lang w:val="es-ES"/>
        </w:rPr>
        <w:t>ambiental adoptado por la OMM para todos los procesos de la Organización, incluidas las reuniones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2"/>
      </w:r>
      <w:r w:rsidR="00684721" w:rsidRPr="00274977">
        <w:rPr>
          <w:lang w:val="es-ES"/>
        </w:rPr>
        <w:t xml:space="preserve">, </w:t>
      </w:r>
      <w:r w:rsidR="00F703E0" w:rsidRPr="00274977">
        <w:rPr>
          <w:lang w:val="es-ES"/>
        </w:rPr>
        <w:t xml:space="preserve">se </w:t>
      </w:r>
      <w:r w:rsidR="00684721" w:rsidRPr="00274977">
        <w:rPr>
          <w:lang w:val="es-ES"/>
        </w:rPr>
        <w:t>requiere</w:t>
      </w:r>
      <w:r w:rsidR="00F703E0" w:rsidRPr="00274977">
        <w:rPr>
          <w:lang w:val="es-ES"/>
        </w:rPr>
        <w:t>n</w:t>
      </w:r>
      <w:r w:rsidR="00684721" w:rsidRPr="00274977">
        <w:rPr>
          <w:lang w:val="es-ES"/>
        </w:rPr>
        <w:t xml:space="preserve"> unas orientaciones comunes y </w:t>
      </w:r>
      <w:r w:rsidR="0087158E" w:rsidRPr="00274977">
        <w:rPr>
          <w:lang w:val="es-ES"/>
        </w:rPr>
        <w:t>s</w:t>
      </w:r>
      <w:r w:rsidR="00684721" w:rsidRPr="00274977">
        <w:rPr>
          <w:lang w:val="es-ES"/>
        </w:rPr>
        <w:t xml:space="preserve">u aplicación sistemática </w:t>
      </w:r>
      <w:r w:rsidR="002D7206" w:rsidRPr="00274977">
        <w:rPr>
          <w:lang w:val="es-ES"/>
        </w:rPr>
        <w:t>en</w:t>
      </w:r>
      <w:r w:rsidR="00684721" w:rsidRPr="00274977">
        <w:rPr>
          <w:lang w:val="es-ES"/>
        </w:rPr>
        <w:t xml:space="preserve"> todos los órganos. </w:t>
      </w:r>
      <w:r w:rsidR="002D7206" w:rsidRPr="00274977">
        <w:rPr>
          <w:lang w:val="es-ES"/>
        </w:rPr>
        <w:t>Atendiendo a</w:t>
      </w:r>
      <w:r w:rsidR="00684721" w:rsidRPr="00274977">
        <w:rPr>
          <w:lang w:val="es-ES"/>
        </w:rPr>
        <w:t xml:space="preserve"> una decisión reciente del Consejo Ejecutivo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3"/>
      </w:r>
      <w:r w:rsidR="00684721" w:rsidRPr="00274977">
        <w:rPr>
          <w:lang w:val="es-ES"/>
        </w:rPr>
        <w:t>, se recomienda</w:t>
      </w:r>
      <w:r w:rsidR="005C40C6" w:rsidRPr="00274977">
        <w:rPr>
          <w:lang w:val="es-ES"/>
        </w:rPr>
        <w:t xml:space="preserve"> a todos los órganos integrantes, órganos adicionales y órganos subsidiarios que siga</w:t>
      </w:r>
      <w:r w:rsidR="00684721" w:rsidRPr="00274977">
        <w:rPr>
          <w:lang w:val="es-ES"/>
        </w:rPr>
        <w:t xml:space="preserve">n </w:t>
      </w:r>
      <w:r w:rsidR="005C40C6" w:rsidRPr="00274977">
        <w:rPr>
          <w:lang w:val="es-ES"/>
        </w:rPr>
        <w:t xml:space="preserve">los </w:t>
      </w:r>
      <w:r w:rsidR="00684721" w:rsidRPr="00274977">
        <w:rPr>
          <w:lang w:val="es-ES"/>
        </w:rPr>
        <w:t xml:space="preserve">principios para la organización de reuniones presenciales y virtuales, </w:t>
      </w:r>
      <w:r w:rsidR="00203012" w:rsidRPr="00274977">
        <w:rPr>
          <w:lang w:val="es-ES"/>
        </w:rPr>
        <w:t>así como</w:t>
      </w:r>
      <w:r w:rsidR="00684721" w:rsidRPr="00274977">
        <w:rPr>
          <w:lang w:val="es-ES"/>
        </w:rPr>
        <w:t xml:space="preserve"> </w:t>
      </w:r>
      <w:r w:rsidR="002721F2" w:rsidRPr="00274977">
        <w:rPr>
          <w:lang w:val="es-ES"/>
        </w:rPr>
        <w:t xml:space="preserve">las </w:t>
      </w:r>
      <w:r w:rsidR="00684721" w:rsidRPr="00274977">
        <w:rPr>
          <w:lang w:val="es-ES"/>
        </w:rPr>
        <w:t xml:space="preserve">claras </w:t>
      </w:r>
      <w:r w:rsidR="002B15A2" w:rsidRPr="00274977">
        <w:rPr>
          <w:lang w:val="es-ES"/>
        </w:rPr>
        <w:t xml:space="preserve">indicaciones </w:t>
      </w:r>
      <w:r w:rsidR="00684721" w:rsidRPr="00274977">
        <w:rPr>
          <w:lang w:val="es-ES"/>
        </w:rPr>
        <w:t>del Consejo sobre las reuniones presenciales, a las que se deberá asignar recursos.</w:t>
      </w:r>
    </w:p>
    <w:p w14:paraId="7ADFB85B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lang w:val="es-ES"/>
        </w:rPr>
      </w:pPr>
      <w:r w:rsidRPr="00274977">
        <w:rPr>
          <w:lang w:val="es-ES"/>
        </w:rPr>
        <w:lastRenderedPageBreak/>
        <w:t>Medida prevista</w:t>
      </w:r>
    </w:p>
    <w:p w14:paraId="1E97B966" w14:textId="5EE8F5C9" w:rsidR="00C2726C" w:rsidRPr="00274977" w:rsidRDefault="00684721" w:rsidP="00366BD8">
      <w:pPr>
        <w:spacing w:before="240"/>
        <w:jc w:val="left"/>
        <w:rPr>
          <w:lang w:val="es-ES"/>
        </w:rPr>
      </w:pPr>
      <w:bookmarkStart w:id="25" w:name="_Ref108012355"/>
      <w:r w:rsidRPr="00274977">
        <w:rPr>
          <w:lang w:val="es-ES"/>
        </w:rPr>
        <w:t>En vi</w:t>
      </w:r>
      <w:r w:rsidR="00366BD8" w:rsidRPr="00274977">
        <w:rPr>
          <w:lang w:val="es-ES"/>
        </w:rPr>
        <w:t>rtud de lo que antecede</w:t>
      </w:r>
      <w:r w:rsidRPr="00274977">
        <w:rPr>
          <w:lang w:val="es-ES"/>
        </w:rPr>
        <w:t xml:space="preserve">, se invita al Congreso a aprobar el </w:t>
      </w:r>
      <w:r w:rsidR="00000000">
        <w:fldChar w:fldCharType="begin"/>
      </w:r>
      <w:r w:rsidR="00000000" w:rsidRPr="007D64EC">
        <w:rPr>
          <w:lang w:val="es-ES_tradnl"/>
          <w:rPrChange w:id="26" w:author="Fabian Rubiolo" w:date="2023-06-05T14:55:00Z">
            <w:rPr/>
          </w:rPrChange>
        </w:rPr>
        <w:instrText xml:space="preserve"> HYPERLINK \l "_PROYECTO_DE_RESOLUCIÓN" </w:instrText>
      </w:r>
      <w:r w:rsidR="00000000">
        <w:fldChar w:fldCharType="separate"/>
      </w:r>
      <w:r w:rsidRPr="00274977">
        <w:rPr>
          <w:rStyle w:val="Hyperlink"/>
          <w:lang w:val="es-ES"/>
        </w:rPr>
        <w:t>proyecto de Resolución</w:t>
      </w:r>
      <w:r w:rsidR="00C2726C" w:rsidRPr="00274977">
        <w:rPr>
          <w:rStyle w:val="Hyperlink"/>
          <w:lang w:val="es-ES"/>
        </w:rPr>
        <w:t> </w:t>
      </w:r>
      <w:r w:rsidRPr="00274977">
        <w:rPr>
          <w:rStyle w:val="Hyperlink"/>
          <w:lang w:val="es-ES"/>
        </w:rPr>
        <w:t>4.5(2)/1</w:t>
      </w:r>
      <w:r w:rsidR="00000000">
        <w:rPr>
          <w:rStyle w:val="Hyperlink"/>
          <w:lang w:val="es-ES"/>
        </w:rPr>
        <w:fldChar w:fldCharType="end"/>
      </w:r>
      <w:r w:rsidRPr="00274977">
        <w:rPr>
          <w:lang w:val="es-ES"/>
        </w:rPr>
        <w:t>.</w:t>
      </w:r>
      <w:bookmarkEnd w:id="25"/>
    </w:p>
    <w:p w14:paraId="2342FDEE" w14:textId="3DB04B9B" w:rsidR="0047720E" w:rsidRPr="00274977" w:rsidRDefault="0047720E" w:rsidP="00366BD8">
      <w:pPr>
        <w:spacing w:before="240"/>
        <w:jc w:val="left"/>
        <w:rPr>
          <w:lang w:val="es-ES"/>
        </w:rPr>
      </w:pPr>
    </w:p>
    <w:p w14:paraId="5C146A00" w14:textId="77777777" w:rsidR="0047720E" w:rsidRPr="00274977" w:rsidRDefault="0047720E">
      <w:pPr>
        <w:tabs>
          <w:tab w:val="clear" w:pos="1134"/>
        </w:tabs>
        <w:jc w:val="left"/>
        <w:rPr>
          <w:lang w:val="es-ES"/>
        </w:rPr>
      </w:pPr>
      <w:r w:rsidRPr="00274977">
        <w:rPr>
          <w:lang w:val="es-ES"/>
        </w:rPr>
        <w:br w:type="page"/>
      </w:r>
    </w:p>
    <w:p w14:paraId="16337A56" w14:textId="22272228" w:rsidR="00814CC6" w:rsidRPr="00274977" w:rsidRDefault="001527A3" w:rsidP="001D3CFB">
      <w:pPr>
        <w:pStyle w:val="Heading1"/>
        <w:rPr>
          <w:lang w:val="es-ES"/>
        </w:rPr>
      </w:pPr>
      <w:bookmarkStart w:id="27" w:name="_PROYECTO_DE_RESOLUCIÓN"/>
      <w:bookmarkEnd w:id="27"/>
      <w:r w:rsidRPr="00274977">
        <w:rPr>
          <w:lang w:val="es-ES"/>
        </w:rPr>
        <w:lastRenderedPageBreak/>
        <w:t>PROYECTO DE RESOLUCIÓN</w:t>
      </w:r>
    </w:p>
    <w:p w14:paraId="4FE90424" w14:textId="719BCCD1" w:rsidR="00814CC6" w:rsidRPr="00274977" w:rsidRDefault="001527A3" w:rsidP="001527A3">
      <w:pPr>
        <w:pStyle w:val="Heading2"/>
        <w:rPr>
          <w:lang w:val="es-ES"/>
        </w:rPr>
      </w:pPr>
      <w:r w:rsidRPr="00274977">
        <w:rPr>
          <w:lang w:val="es-ES"/>
        </w:rPr>
        <w:t xml:space="preserve">Proyecto de Resolución </w:t>
      </w:r>
      <w:r w:rsidR="00684721" w:rsidRPr="00274977">
        <w:rPr>
          <w:lang w:val="es-ES"/>
        </w:rPr>
        <w:t>4.5(2)</w:t>
      </w:r>
      <w:r w:rsidRPr="00274977">
        <w:rPr>
          <w:lang w:val="es-ES"/>
        </w:rPr>
        <w:t>/1</w:t>
      </w:r>
      <w:r w:rsidR="00814CC6" w:rsidRPr="00274977">
        <w:rPr>
          <w:lang w:val="es-ES"/>
        </w:rPr>
        <w:t xml:space="preserve"> </w:t>
      </w:r>
      <w:r w:rsidR="00A41E35" w:rsidRPr="00274977">
        <w:rPr>
          <w:lang w:val="es-ES"/>
        </w:rPr>
        <w:t>(</w:t>
      </w:r>
      <w:r w:rsidR="001E6FA8" w:rsidRPr="00274977">
        <w:rPr>
          <w:lang w:val="es-ES"/>
        </w:rPr>
        <w:t>Cg-19</w:t>
      </w:r>
      <w:r w:rsidR="00A41E35" w:rsidRPr="00274977">
        <w:rPr>
          <w:lang w:val="es-ES"/>
        </w:rPr>
        <w:t>)</w:t>
      </w:r>
    </w:p>
    <w:p w14:paraId="3950BD2F" w14:textId="692917D6" w:rsidR="00814CC6" w:rsidRPr="00274977" w:rsidRDefault="00684721" w:rsidP="001D3CFB">
      <w:pPr>
        <w:pStyle w:val="Heading2"/>
        <w:rPr>
          <w:lang w:val="es-ES"/>
        </w:rPr>
      </w:pPr>
      <w:r w:rsidRPr="00274977">
        <w:rPr>
          <w:lang w:val="es-ES"/>
        </w:rPr>
        <w:t>Medidas para fomentar una gobernanza inclusiva, transparente y sostenible desde el punto de vista medioambiental</w:t>
      </w:r>
    </w:p>
    <w:p w14:paraId="69768153" w14:textId="77777777" w:rsidR="002204FD" w:rsidRPr="00274977" w:rsidRDefault="001E6FA8" w:rsidP="003245D3">
      <w:pPr>
        <w:pStyle w:val="WMOBodyText"/>
        <w:rPr>
          <w:lang w:val="es-ES"/>
        </w:rPr>
      </w:pPr>
      <w:r w:rsidRPr="00274977">
        <w:rPr>
          <w:lang w:val="es-ES"/>
        </w:rPr>
        <w:t>El CONGRESO METEOROLÓGICO MUNDIAL</w:t>
      </w:r>
      <w:r w:rsidR="001527A3" w:rsidRPr="00274977">
        <w:rPr>
          <w:lang w:val="es-ES"/>
        </w:rPr>
        <w:t>,</w:t>
      </w:r>
    </w:p>
    <w:p w14:paraId="024C3169" w14:textId="55937BFD" w:rsidR="001527A3" w:rsidRPr="00274977" w:rsidRDefault="001527A3" w:rsidP="001527A3">
      <w:pPr>
        <w:pStyle w:val="WMOBodyText"/>
        <w:rPr>
          <w:lang w:val="es-ES"/>
        </w:rPr>
      </w:pPr>
      <w:r w:rsidRPr="00274977">
        <w:rPr>
          <w:b/>
          <w:lang w:val="es-ES"/>
        </w:rPr>
        <w:t>Recordando</w:t>
      </w:r>
      <w:r w:rsidR="00684721" w:rsidRPr="00274977">
        <w:rPr>
          <w:bCs/>
          <w:lang w:val="es-ES"/>
        </w:rPr>
        <w:t>:</w:t>
      </w:r>
    </w:p>
    <w:p w14:paraId="043F84A2" w14:textId="01BD6B4F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el artículo 19 del Convenio</w:t>
      </w:r>
      <w:r w:rsidR="00C94E41" w:rsidRPr="00274977">
        <w:rPr>
          <w:lang w:val="es-ES"/>
        </w:rPr>
        <w:t xml:space="preserve"> de la Organización Meteorológica Mundial (OMM)</w:t>
      </w:r>
      <w:r w:rsidRPr="00274977">
        <w:rPr>
          <w:lang w:val="es-ES"/>
        </w:rPr>
        <w:t xml:space="preserve">, que establece que los Miembros de la </w:t>
      </w:r>
      <w:r w:rsidR="00C94E41" w:rsidRPr="00274977">
        <w:rPr>
          <w:lang w:val="es-ES"/>
        </w:rPr>
        <w:t>O</w:t>
      </w:r>
      <w:r w:rsidRPr="00274977">
        <w:rPr>
          <w:lang w:val="es-ES"/>
        </w:rPr>
        <w:t>rganización tendrán derecho a estar representados en las comisiones técnicas,</w:t>
      </w:r>
    </w:p>
    <w:p w14:paraId="13CFDEE5" w14:textId="583C4E02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el objetivo 5.3 del Plan Estratégico de la OMM para 2024-2027 </w:t>
      </w:r>
      <w:r w:rsidR="00CA7EAB" w:rsidRPr="00274977">
        <w:rPr>
          <w:lang w:val="es-ES"/>
        </w:rPr>
        <w:t>(P</w:t>
      </w:r>
      <w:r w:rsidRPr="00274977">
        <w:rPr>
          <w:lang w:val="es-ES"/>
        </w:rPr>
        <w:t>romoción de una participación equitativa, efectiva e inclusiva en los procesos de gobernanza, cooperación científica y adopción de decisiones</w:t>
      </w:r>
      <w:r w:rsidR="00CA7EAB" w:rsidRPr="00274977">
        <w:rPr>
          <w:lang w:val="es-ES"/>
        </w:rPr>
        <w:t>)</w:t>
      </w:r>
      <w:r w:rsidRPr="00274977">
        <w:rPr>
          <w:lang w:val="es-ES"/>
        </w:rPr>
        <w:t>,</w:t>
      </w:r>
    </w:p>
    <w:p w14:paraId="28A6B8D5" w14:textId="1C1799D0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 xml:space="preserve">el </w:t>
      </w:r>
      <w:hyperlink r:id="rId15" w:history="1">
        <w:r w:rsidRPr="00274977">
          <w:rPr>
            <w:rStyle w:val="Hyperlink"/>
            <w:lang w:val="es-ES"/>
          </w:rPr>
          <w:t>proyecto de Resolución 5(2)/1 (Cg-19)</w:t>
        </w:r>
      </w:hyperlink>
      <w:r w:rsidRPr="00274977">
        <w:rPr>
          <w:lang w:val="es-ES"/>
        </w:rPr>
        <w:t xml:space="preserve"> </w:t>
      </w:r>
      <w:r w:rsidR="000B3A26" w:rsidRPr="00274977">
        <w:rPr>
          <w:lang w:val="es-ES"/>
        </w:rPr>
        <w:t>—</w:t>
      </w:r>
      <w:r w:rsidRPr="00274977">
        <w:rPr>
          <w:lang w:val="es-ES"/>
        </w:rPr>
        <w:t xml:space="preserve"> Comisiones técnicas y órganos adicionales de la O</w:t>
      </w:r>
      <w:r w:rsidR="00483882" w:rsidRPr="00274977">
        <w:rPr>
          <w:lang w:val="es-ES"/>
        </w:rPr>
        <w:t xml:space="preserve">rganización </w:t>
      </w:r>
      <w:r w:rsidRPr="00274977">
        <w:rPr>
          <w:lang w:val="es-ES"/>
        </w:rPr>
        <w:t>M</w:t>
      </w:r>
      <w:r w:rsidR="00483882" w:rsidRPr="00274977">
        <w:rPr>
          <w:lang w:val="es-ES"/>
        </w:rPr>
        <w:t xml:space="preserve">eteorológica </w:t>
      </w:r>
      <w:r w:rsidRPr="00274977">
        <w:rPr>
          <w:lang w:val="es-ES"/>
        </w:rPr>
        <w:t>M</w:t>
      </w:r>
      <w:r w:rsidR="00483882" w:rsidRPr="00274977">
        <w:rPr>
          <w:lang w:val="es-ES"/>
        </w:rPr>
        <w:t>undial</w:t>
      </w:r>
      <w:r w:rsidRPr="00274977">
        <w:rPr>
          <w:lang w:val="es-ES"/>
        </w:rPr>
        <w:t xml:space="preserve"> para el decimonoveno período financiero, </w:t>
      </w:r>
      <w:r w:rsidR="002C1E32" w:rsidRPr="00274977">
        <w:rPr>
          <w:lang w:val="es-ES"/>
        </w:rPr>
        <w:t xml:space="preserve">que aboga por </w:t>
      </w:r>
      <w:r w:rsidRPr="00274977">
        <w:rPr>
          <w:lang w:val="es-ES"/>
        </w:rPr>
        <w:t xml:space="preserve">el equilibrio </w:t>
      </w:r>
      <w:r w:rsidR="00C83AC9" w:rsidRPr="00274977">
        <w:rPr>
          <w:lang w:val="es-ES"/>
        </w:rPr>
        <w:t>entre Regiones</w:t>
      </w:r>
      <w:r w:rsidRPr="00274977">
        <w:rPr>
          <w:lang w:val="es-ES"/>
        </w:rPr>
        <w:t xml:space="preserve"> y género</w:t>
      </w:r>
      <w:r w:rsidR="002C1E32" w:rsidRPr="00274977">
        <w:rPr>
          <w:lang w:val="es-ES"/>
        </w:rPr>
        <w:t>s</w:t>
      </w:r>
      <w:r w:rsidRPr="00274977">
        <w:rPr>
          <w:lang w:val="es-ES"/>
        </w:rPr>
        <w:t xml:space="preserve"> y </w:t>
      </w:r>
      <w:r w:rsidR="00920255" w:rsidRPr="00274977">
        <w:rPr>
          <w:lang w:val="es-ES"/>
        </w:rPr>
        <w:t xml:space="preserve">por </w:t>
      </w:r>
      <w:r w:rsidRPr="00274977">
        <w:rPr>
          <w:lang w:val="es-ES"/>
        </w:rPr>
        <w:t>la inclusi</w:t>
      </w:r>
      <w:r w:rsidR="0031695B" w:rsidRPr="00274977">
        <w:rPr>
          <w:lang w:val="es-ES"/>
        </w:rPr>
        <w:t xml:space="preserve">vidad </w:t>
      </w:r>
      <w:r w:rsidRPr="00274977">
        <w:rPr>
          <w:lang w:val="es-ES"/>
        </w:rPr>
        <w:t>en todas las subestructuras de trabajo y planes de trabajo,</w:t>
      </w:r>
    </w:p>
    <w:p w14:paraId="1F0D7B5A" w14:textId="168E1A6E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4)</w:t>
      </w:r>
      <w:r w:rsidRPr="00274977">
        <w:rPr>
          <w:lang w:val="es-ES"/>
        </w:rPr>
        <w:tab/>
        <w:t xml:space="preserve">la </w:t>
      </w:r>
      <w:hyperlink r:id="rId16" w:anchor="page=69" w:history="1">
        <w:r w:rsidR="00C83AC9" w:rsidRPr="00274977">
          <w:rPr>
            <w:rStyle w:val="Hyperlink"/>
            <w:lang w:val="es-ES"/>
          </w:rPr>
          <w:t>r</w:t>
        </w:r>
        <w:r w:rsidRPr="00274977">
          <w:rPr>
            <w:rStyle w:val="Hyperlink"/>
            <w:lang w:val="es-ES"/>
          </w:rPr>
          <w:t>egla 99</w:t>
        </w:r>
      </w:hyperlink>
      <w:r w:rsidRPr="00274977">
        <w:rPr>
          <w:lang w:val="es-ES"/>
        </w:rPr>
        <w:t xml:space="preserve"> del Reglamento General (</w:t>
      </w:r>
      <w:r w:rsidRPr="00274977">
        <w:rPr>
          <w:i/>
          <w:iCs/>
          <w:lang w:val="es-ES"/>
        </w:rPr>
        <w:t>Documentos fundamentales Nº 1</w:t>
      </w:r>
      <w:r w:rsidRPr="00274977">
        <w:rPr>
          <w:lang w:val="es-ES"/>
        </w:rPr>
        <w:t xml:space="preserve"> (OMM-Nº 15))</w:t>
      </w:r>
      <w:r w:rsidR="00C83AC9" w:rsidRPr="00274977">
        <w:rPr>
          <w:lang w:val="es-ES"/>
        </w:rPr>
        <w:t>,</w:t>
      </w:r>
      <w:r w:rsidRPr="00274977">
        <w:rPr>
          <w:lang w:val="es-ES"/>
        </w:rPr>
        <w:t xml:space="preserve"> que establece que las sesiones de los órganos integrantes serán públicas, salvo que los órganos integrantes interesados decidan otra cosa,</w:t>
      </w:r>
      <w:bookmarkStart w:id="28" w:name="_Hlk133411667"/>
      <w:bookmarkEnd w:id="28"/>
    </w:p>
    <w:p w14:paraId="6341F978" w14:textId="13E881E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5)</w:t>
      </w:r>
      <w:r w:rsidRPr="00274977">
        <w:rPr>
          <w:lang w:val="es-ES"/>
        </w:rPr>
        <w:tab/>
        <w:t xml:space="preserve">la </w:t>
      </w:r>
      <w:hyperlink r:id="rId17" w:anchor="page=346" w:history="1">
        <w:r w:rsidRPr="00274977">
          <w:rPr>
            <w:rStyle w:val="Hyperlink"/>
            <w:lang w:val="es-ES"/>
          </w:rPr>
          <w:t>Resolución 40 (Cg-XVI)</w:t>
        </w:r>
      </w:hyperlink>
      <w:r w:rsidRPr="00274977">
        <w:rPr>
          <w:lang w:val="es-ES"/>
        </w:rPr>
        <w:t xml:space="preserve"> </w:t>
      </w:r>
      <w:r w:rsidR="000B3A26" w:rsidRPr="00274977">
        <w:rPr>
          <w:lang w:val="es-ES"/>
        </w:rPr>
        <w:t>—</w:t>
      </w:r>
      <w:r w:rsidRPr="00274977">
        <w:rPr>
          <w:lang w:val="es-ES"/>
        </w:rPr>
        <w:t xml:space="preserve"> Mayor transparencia y participación de los Miembros en cuestiones de gobernanza de la OMM durante los períodos entre Congresos, y su posterior incorporación </w:t>
      </w:r>
      <w:r w:rsidR="009D494B" w:rsidRPr="00274977">
        <w:rPr>
          <w:lang w:val="es-ES"/>
        </w:rPr>
        <w:t>a</w:t>
      </w:r>
      <w:r w:rsidRPr="00274977">
        <w:rPr>
          <w:lang w:val="es-ES"/>
        </w:rPr>
        <w:t xml:space="preserve">l </w:t>
      </w:r>
      <w:hyperlink r:id="rId18" w:anchor=".ZFjGTnZByUk" w:history="1">
        <w:r w:rsidRPr="00274977">
          <w:rPr>
            <w:rStyle w:val="Hyperlink"/>
            <w:i/>
            <w:iCs/>
            <w:lang w:val="es-ES"/>
          </w:rPr>
          <w:t>Reglamento del Consejo Ejecutivo</w:t>
        </w:r>
      </w:hyperlink>
      <w:r w:rsidRPr="00274977">
        <w:rPr>
          <w:lang w:val="es-ES"/>
        </w:rPr>
        <w:t xml:space="preserve"> (OMM-Nº 1256),</w:t>
      </w:r>
    </w:p>
    <w:p w14:paraId="750C5F43" w14:textId="0B42A2B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6)</w:t>
      </w:r>
      <w:r w:rsidRPr="00274977">
        <w:rPr>
          <w:lang w:val="es-ES"/>
        </w:rPr>
        <w:tab/>
      </w:r>
      <w:r w:rsidR="00D95F1E" w:rsidRPr="00274977">
        <w:rPr>
          <w:lang w:val="es-ES"/>
        </w:rPr>
        <w:t xml:space="preserve">el </w:t>
      </w:r>
      <w:hyperlink r:id="rId19" w:anchor="page=309" w:history="1">
        <w:r w:rsidRPr="00274977">
          <w:rPr>
            <w:rStyle w:val="Hyperlink"/>
            <w:lang w:val="es-ES"/>
          </w:rPr>
          <w:t xml:space="preserve">anexo IV </w:t>
        </w:r>
        <w:r w:rsidR="003A4254" w:rsidRPr="00274977">
          <w:rPr>
            <w:rStyle w:val="Hyperlink"/>
            <w:lang w:val="es-ES"/>
          </w:rPr>
          <w:t>—</w:t>
        </w:r>
        <w:r w:rsidRPr="00274977">
          <w:rPr>
            <w:rStyle w:val="Hyperlink"/>
            <w:lang w:val="es-ES"/>
          </w:rPr>
          <w:t xml:space="preserve"> Mesa de la OMM (</w:t>
        </w:r>
        <w:r w:rsidR="00E87CCC" w:rsidRPr="00274977">
          <w:rPr>
            <w:rStyle w:val="Hyperlink"/>
            <w:lang w:val="es-ES"/>
          </w:rPr>
          <w:t xml:space="preserve">anexo al </w:t>
        </w:r>
        <w:r w:rsidRPr="00274977">
          <w:rPr>
            <w:rStyle w:val="Hyperlink"/>
            <w:lang w:val="es-ES"/>
          </w:rPr>
          <w:t>párrafo 7.4.56 del resumen general)</w:t>
        </w:r>
      </w:hyperlink>
      <w:r w:rsidRPr="00274977">
        <w:rPr>
          <w:lang w:val="es-ES"/>
        </w:rPr>
        <w:t xml:space="preserve"> del </w:t>
      </w:r>
      <w:r w:rsidRPr="00274977">
        <w:rPr>
          <w:i/>
          <w:iCs/>
          <w:lang w:val="es-ES"/>
        </w:rPr>
        <w:t xml:space="preserve">Informe final abreviado </w:t>
      </w:r>
      <w:r w:rsidR="00400068" w:rsidRPr="00274977">
        <w:rPr>
          <w:i/>
          <w:iCs/>
          <w:lang w:val="es-ES"/>
        </w:rPr>
        <w:t xml:space="preserve">con resoluciones </w:t>
      </w:r>
      <w:r w:rsidRPr="00274977">
        <w:rPr>
          <w:i/>
          <w:iCs/>
          <w:lang w:val="es-ES"/>
        </w:rPr>
        <w:t>del Decimoquinto Congreso Meteorológico Mundial</w:t>
      </w:r>
      <w:r w:rsidRPr="00274977">
        <w:rPr>
          <w:lang w:val="es-ES"/>
        </w:rPr>
        <w:t xml:space="preserve"> (OMM</w:t>
      </w:r>
      <w:r w:rsidR="00400068" w:rsidRPr="00274977">
        <w:rPr>
          <w:lang w:val="es-ES"/>
        </w:rPr>
        <w:noBreakHyphen/>
      </w:r>
      <w:r w:rsidRPr="00274977">
        <w:rPr>
          <w:lang w:val="es-ES"/>
        </w:rPr>
        <w:t>Nº</w:t>
      </w:r>
      <w:r w:rsidR="00400068" w:rsidRPr="00274977">
        <w:rPr>
          <w:lang w:val="es-ES"/>
        </w:rPr>
        <w:t> </w:t>
      </w:r>
      <w:r w:rsidRPr="00274977">
        <w:rPr>
          <w:lang w:val="es-ES"/>
        </w:rPr>
        <w:t>1026),</w:t>
      </w:r>
    </w:p>
    <w:p w14:paraId="76AF720A" w14:textId="345DD194" w:rsidR="00684721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7)</w:t>
      </w:r>
      <w:r w:rsidRPr="00274977">
        <w:rPr>
          <w:lang w:val="es-ES"/>
        </w:rPr>
        <w:tab/>
        <w:t xml:space="preserve">el objetivo 5.4 del Plan Estratégico de la OMM para 2024-2027 </w:t>
      </w:r>
      <w:r w:rsidR="00276FE5" w:rsidRPr="00274977">
        <w:rPr>
          <w:lang w:val="es-ES"/>
        </w:rPr>
        <w:t>(S</w:t>
      </w:r>
      <w:r w:rsidRPr="00274977">
        <w:rPr>
          <w:lang w:val="es-ES"/>
        </w:rPr>
        <w:t>ostenibilidad medioambiental</w:t>
      </w:r>
      <w:r w:rsidR="0095356F" w:rsidRPr="00274977">
        <w:rPr>
          <w:lang w:val="es-ES"/>
        </w:rPr>
        <w:t>)</w:t>
      </w:r>
      <w:r w:rsidRPr="00274977">
        <w:rPr>
          <w:lang w:val="es-ES"/>
        </w:rPr>
        <w:t xml:space="preserve">, </w:t>
      </w:r>
      <w:r w:rsidR="00763019" w:rsidRPr="00274977">
        <w:rPr>
          <w:lang w:val="es-ES"/>
        </w:rPr>
        <w:t xml:space="preserve">que otorga una atención prioritaria para el período </w:t>
      </w:r>
      <w:r w:rsidRPr="00274977">
        <w:rPr>
          <w:lang w:val="es-ES"/>
        </w:rPr>
        <w:t xml:space="preserve">2024-2027 </w:t>
      </w:r>
      <w:r w:rsidR="006B4E1C" w:rsidRPr="00274977">
        <w:rPr>
          <w:lang w:val="es-ES"/>
        </w:rPr>
        <w:t>a</w:t>
      </w:r>
      <w:r w:rsidR="00763019" w:rsidRPr="00274977">
        <w:rPr>
          <w:lang w:val="es-ES"/>
        </w:rPr>
        <w:t xml:space="preserve"> la consecución de </w:t>
      </w:r>
      <w:r w:rsidRPr="00274977">
        <w:rPr>
          <w:lang w:val="es-ES"/>
        </w:rPr>
        <w:t>una OMM ecológica, lo que incluye viajes ecológicos,</w:t>
      </w:r>
    </w:p>
    <w:p w14:paraId="56819A4A" w14:textId="14155FA5" w:rsidR="00DB3BB2" w:rsidRPr="00274977" w:rsidRDefault="00DB3BB2" w:rsidP="00684721">
      <w:pPr>
        <w:pStyle w:val="WMOIndent1"/>
        <w:rPr>
          <w:bCs/>
          <w:lang w:val="es-ES"/>
        </w:rPr>
      </w:pPr>
      <w:r>
        <w:rPr>
          <w:lang w:val="es-ES"/>
        </w:rPr>
        <w:t>8)</w:t>
      </w:r>
      <w:r>
        <w:rPr>
          <w:lang w:val="es-ES"/>
        </w:rPr>
        <w:tab/>
        <w:t xml:space="preserve">el </w:t>
      </w:r>
      <w:hyperlink r:id="rId20" w:anchor="page=670" w:history="1">
        <w:r w:rsidRPr="007673E8">
          <w:rPr>
            <w:rStyle w:val="Hyperlink"/>
            <w:lang w:val="es-ES"/>
          </w:rPr>
          <w:t>anexo a la Resolución 59 (Cg-17)</w:t>
        </w:r>
      </w:hyperlink>
      <w:r>
        <w:rPr>
          <w:lang w:val="es-ES"/>
        </w:rPr>
        <w:t xml:space="preserve"> </w:t>
      </w:r>
      <w:r w:rsidRPr="00274977">
        <w:rPr>
          <w:lang w:val="es-ES"/>
        </w:rPr>
        <w:t>—</w:t>
      </w:r>
      <w:r>
        <w:rPr>
          <w:lang w:val="es-ES"/>
        </w:rPr>
        <w:t xml:space="preserve"> </w:t>
      </w:r>
      <w:r w:rsidR="007673E8">
        <w:rPr>
          <w:lang w:val="es-ES"/>
        </w:rPr>
        <w:t>Igualdad de género en la Organización Meteorológica Mundial</w:t>
      </w:r>
      <w:del w:id="29" w:author="Eduardo RICO VILAR" w:date="2023-06-05T14:16:00Z">
        <w:r w:rsidR="007673E8" w:rsidDel="00B20B6D">
          <w:rPr>
            <w:lang w:val="es-ES"/>
          </w:rPr>
          <w:delText xml:space="preserve"> </w:delText>
        </w:r>
        <w:r w:rsidR="007673E8" w:rsidRPr="00271C63" w:rsidDel="00B20B6D">
          <w:rPr>
            <w:i/>
            <w:iCs/>
          </w:rPr>
          <w:delText>[Estados Unidos de América]</w:delText>
        </w:r>
      </w:del>
      <w:r w:rsidR="007673E8">
        <w:t>,</w:t>
      </w:r>
    </w:p>
    <w:p w14:paraId="43B6EEA1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Decidido</w:t>
      </w:r>
      <w:r w:rsidRPr="00274977">
        <w:rPr>
          <w:lang w:val="es-ES"/>
        </w:rPr>
        <w:t xml:space="preserve"> a lograr la participación equitativa de los Miembros en las cuestiones de gobernanza, la toma de decisiones y los asuntos científicos y técnicos, el máximo nivel de transparencia y una difusión eficiente de la información, así como la ecologización de la Organización,</w:t>
      </w:r>
    </w:p>
    <w:p w14:paraId="5BED8036" w14:textId="59CB26C4" w:rsidR="00684721" w:rsidRPr="00274977" w:rsidRDefault="00684721" w:rsidP="00684721">
      <w:pPr>
        <w:pStyle w:val="WMOBodyText"/>
        <w:rPr>
          <w:lang w:val="es-ES"/>
        </w:rPr>
      </w:pPr>
      <w:r w:rsidRPr="00274977">
        <w:rPr>
          <w:b/>
          <w:bCs/>
          <w:lang w:val="es-ES"/>
        </w:rPr>
        <w:t>Habiendo examinado</w:t>
      </w:r>
      <w:r w:rsidRPr="00274977">
        <w:rPr>
          <w:lang w:val="es-ES"/>
        </w:rPr>
        <w:t xml:space="preserve"> los documentos </w:t>
      </w:r>
      <w:hyperlink r:id="rId21" w:history="1">
        <w:r w:rsidR="00656B3A" w:rsidRPr="00274977">
          <w:rPr>
            <w:rStyle w:val="Hyperlink"/>
            <w:lang w:val="es-ES"/>
          </w:rPr>
          <w:t>Cg-19/INF. 4.5(2a)</w:t>
        </w:r>
      </w:hyperlink>
      <w:r w:rsidR="00656B3A" w:rsidRPr="00274977">
        <w:rPr>
          <w:lang w:val="es-ES"/>
        </w:rPr>
        <w:t xml:space="preserve"> y </w:t>
      </w:r>
      <w:hyperlink r:id="rId22" w:history="1">
        <w:r w:rsidR="00656B3A" w:rsidRPr="00274977">
          <w:rPr>
            <w:rStyle w:val="Hyperlink"/>
            <w:lang w:val="es-ES"/>
          </w:rPr>
          <w:t>Cg-19/INF. 4.5(2b)</w:t>
        </w:r>
      </w:hyperlink>
      <w:r w:rsidRPr="00274977">
        <w:rPr>
          <w:lang w:val="es-ES"/>
        </w:rPr>
        <w:t>,</w:t>
      </w:r>
    </w:p>
    <w:p w14:paraId="415C7CC5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Participación en pie de igualdad, eficaz e inclusiva</w:t>
      </w:r>
    </w:p>
    <w:p w14:paraId="142B73A7" w14:textId="111B0EB6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F931EC" w:rsidRPr="00274977">
        <w:rPr>
          <w:lang w:val="es-ES"/>
        </w:rPr>
        <w:t>lo dispuesto en los puntos</w:t>
      </w:r>
      <w:r w:rsidRPr="00274977">
        <w:rPr>
          <w:lang w:val="es-ES"/>
        </w:rPr>
        <w:t xml:space="preserve"> 1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>, 2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 xml:space="preserve"> y 3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 xml:space="preserve"> del párrafo </w:t>
      </w:r>
      <w:r w:rsidR="009C73F8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9C73F8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F931EC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6200783A" w14:textId="0A24121A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 xml:space="preserve"> que el derecho de los Miembros a estar representados en las comisiones técnicas debería hacerse efectivo mediante una combinación de procedimientos revisados, buenas </w:t>
      </w:r>
      <w:r w:rsidRPr="00274977">
        <w:rPr>
          <w:lang w:val="es-ES"/>
        </w:rPr>
        <w:lastRenderedPageBreak/>
        <w:t>prácticas y medidas de apoyo que aseguren la inclusión y la contribución activa de expertos de países en desarrollo</w:t>
      </w:r>
      <w:r w:rsidR="007673E8">
        <w:rPr>
          <w:lang w:val="es-ES"/>
        </w:rPr>
        <w:t xml:space="preserve">, así como un </w:t>
      </w:r>
      <w:r w:rsidR="00A36797">
        <w:rPr>
          <w:lang w:val="es-ES"/>
        </w:rPr>
        <w:t>equilibrio de género apropiado</w:t>
      </w:r>
      <w:del w:id="30" w:author="Eduardo RICO VILAR" w:date="2023-06-05T14:16:00Z">
        <w:r w:rsidR="00A36797" w:rsidDel="0063760A">
          <w:rPr>
            <w:lang w:val="es-ES"/>
          </w:rPr>
          <w:delText xml:space="preserve"> </w:delText>
        </w:r>
        <w:r w:rsidR="00A36797" w:rsidRPr="00271C63" w:rsidDel="0063760A">
          <w:rPr>
            <w:bCs/>
            <w:i/>
            <w:iCs/>
          </w:rPr>
          <w:delText>[Estados Unidos de América]</w:delText>
        </w:r>
      </w:del>
      <w:r w:rsidRPr="00274977">
        <w:rPr>
          <w:lang w:val="es-ES"/>
        </w:rPr>
        <w:t>, entre ellas:</w:t>
      </w:r>
    </w:p>
    <w:p w14:paraId="47112981" w14:textId="13C7C926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 xml:space="preserve">establecer que los funcionarios </w:t>
      </w:r>
      <w:r w:rsidR="002154E7" w:rsidRPr="00274977">
        <w:rPr>
          <w:lang w:val="es-ES"/>
        </w:rPr>
        <w:t xml:space="preserve">deberían </w:t>
      </w:r>
      <w:r w:rsidR="00656A66" w:rsidRPr="00274977">
        <w:rPr>
          <w:lang w:val="es-ES"/>
        </w:rPr>
        <w:t>proced</w:t>
      </w:r>
      <w:r w:rsidR="008C2493" w:rsidRPr="00274977">
        <w:rPr>
          <w:lang w:val="es-ES"/>
        </w:rPr>
        <w:t>er</w:t>
      </w:r>
      <w:r w:rsidRPr="00274977">
        <w:rPr>
          <w:lang w:val="es-ES"/>
        </w:rPr>
        <w:t xml:space="preserve"> de distintas </w:t>
      </w:r>
      <w:r w:rsidR="00F931EC" w:rsidRPr="00274977">
        <w:rPr>
          <w:lang w:val="es-ES"/>
        </w:rPr>
        <w:t>Regiones</w:t>
      </w:r>
      <w:r w:rsidRPr="00274977">
        <w:rPr>
          <w:lang w:val="es-ES"/>
        </w:rPr>
        <w:t>, teniendo en cuenta los diferentes niveles de desarrollo de los Miembros</w:t>
      </w:r>
      <w:r w:rsidR="00A36797">
        <w:rPr>
          <w:lang w:val="es-ES"/>
        </w:rPr>
        <w:t xml:space="preserve"> y asegurando un equilibrio de género apropiado</w:t>
      </w:r>
      <w:del w:id="31" w:author="Eduardo RICO VILAR" w:date="2023-06-05T14:16:00Z">
        <w:r w:rsidR="00A36797" w:rsidDel="00B9105E">
          <w:rPr>
            <w:lang w:val="es-ES"/>
          </w:rPr>
          <w:delText xml:space="preserve"> </w:delText>
        </w:r>
        <w:r w:rsidR="00A36797" w:rsidRPr="0079164A" w:rsidDel="00B9105E">
          <w:rPr>
            <w:bCs/>
            <w:i/>
            <w:iCs/>
          </w:rPr>
          <w:delText>[Estados Unidos de América]</w:delText>
        </w:r>
      </w:del>
      <w:r w:rsidRPr="00274977">
        <w:rPr>
          <w:lang w:val="es-ES"/>
        </w:rPr>
        <w:t>;</w:t>
      </w:r>
    </w:p>
    <w:p w14:paraId="78720AEF" w14:textId="0BF31B52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3C3CE6" w:rsidRPr="00274977">
        <w:rPr>
          <w:lang w:val="es-ES"/>
        </w:rPr>
        <w:t>asegurar que</w:t>
      </w:r>
      <w:r w:rsidRPr="00274977">
        <w:rPr>
          <w:lang w:val="es-ES"/>
        </w:rPr>
        <w:t xml:space="preserve"> cada órgano subsidiario </w:t>
      </w:r>
      <w:r w:rsidR="00B408E0" w:rsidRPr="00274977">
        <w:rPr>
          <w:lang w:val="es-ES"/>
        </w:rPr>
        <w:t>cuente</w:t>
      </w:r>
      <w:r w:rsidR="003C3CE6" w:rsidRPr="00274977">
        <w:rPr>
          <w:lang w:val="es-ES"/>
        </w:rPr>
        <w:t xml:space="preserve"> con</w:t>
      </w:r>
      <w:r w:rsidRPr="00274977">
        <w:rPr>
          <w:lang w:val="es-ES"/>
        </w:rPr>
        <w:t xml:space="preserve"> un número mínimo de expertos de cada </w:t>
      </w:r>
      <w:r w:rsidR="00F931EC" w:rsidRPr="00274977">
        <w:rPr>
          <w:lang w:val="es-ES"/>
        </w:rPr>
        <w:t xml:space="preserve">Región </w:t>
      </w:r>
      <w:r w:rsidRPr="00274977">
        <w:rPr>
          <w:lang w:val="es-ES"/>
        </w:rPr>
        <w:t>que representen diferentes niveles de capacidad técnica</w:t>
      </w:r>
      <w:r w:rsidR="003C3CE6" w:rsidRPr="00274977">
        <w:rPr>
          <w:lang w:val="es-ES"/>
        </w:rPr>
        <w:t xml:space="preserve"> y</w:t>
      </w:r>
      <w:r w:rsidRPr="00274977">
        <w:rPr>
          <w:lang w:val="es-ES"/>
        </w:rPr>
        <w:t xml:space="preserve"> que </w:t>
      </w:r>
      <w:r w:rsidR="00F931EC" w:rsidRPr="00274977">
        <w:rPr>
          <w:lang w:val="es-ES"/>
        </w:rPr>
        <w:t xml:space="preserve">personas procedentes de Miembros </w:t>
      </w:r>
      <w:r w:rsidR="00B200A9" w:rsidRPr="00274977">
        <w:rPr>
          <w:lang w:val="es-ES"/>
        </w:rPr>
        <w:t>que s</w:t>
      </w:r>
      <w:r w:rsidR="003F2BC4" w:rsidRPr="00274977">
        <w:rPr>
          <w:lang w:val="es-ES"/>
        </w:rPr>
        <w:t>ea</w:t>
      </w:r>
      <w:r w:rsidR="00B200A9" w:rsidRPr="00274977">
        <w:rPr>
          <w:lang w:val="es-ES"/>
        </w:rPr>
        <w:t xml:space="preserve">n tanto países </w:t>
      </w:r>
      <w:r w:rsidR="00F931EC" w:rsidRPr="00274977">
        <w:rPr>
          <w:lang w:val="es-ES"/>
        </w:rPr>
        <w:t xml:space="preserve">desarrollados como </w:t>
      </w:r>
      <w:r w:rsidR="00925A3D" w:rsidRPr="00274977">
        <w:rPr>
          <w:lang w:val="es-ES"/>
        </w:rPr>
        <w:t xml:space="preserve">países </w:t>
      </w:r>
      <w:r w:rsidR="00F931EC" w:rsidRPr="00274977">
        <w:rPr>
          <w:lang w:val="es-ES"/>
        </w:rPr>
        <w:t xml:space="preserve">en desarrollo </w:t>
      </w:r>
      <w:r w:rsidRPr="00274977">
        <w:rPr>
          <w:lang w:val="es-ES"/>
        </w:rPr>
        <w:t>ocup</w:t>
      </w:r>
      <w:r w:rsidR="00F931EC" w:rsidRPr="00274977">
        <w:rPr>
          <w:lang w:val="es-ES"/>
        </w:rPr>
        <w:t>e</w:t>
      </w:r>
      <w:r w:rsidRPr="00274977">
        <w:rPr>
          <w:lang w:val="es-ES"/>
        </w:rPr>
        <w:t xml:space="preserve">n </w:t>
      </w:r>
      <w:r w:rsidR="00F931EC" w:rsidRPr="00274977">
        <w:rPr>
          <w:lang w:val="es-ES"/>
        </w:rPr>
        <w:t>la copresidencia</w:t>
      </w:r>
      <w:r w:rsidR="00656A66" w:rsidRPr="00274977">
        <w:rPr>
          <w:lang w:val="es-ES"/>
        </w:rPr>
        <w:t xml:space="preserve"> del órgano</w:t>
      </w:r>
      <w:r w:rsidRPr="00274977">
        <w:rPr>
          <w:lang w:val="es-ES"/>
        </w:rPr>
        <w:t>;</w:t>
      </w:r>
    </w:p>
    <w:p w14:paraId="4A1A6131" w14:textId="21B0ECFC" w:rsidR="00684721" w:rsidRDefault="00684721" w:rsidP="00684721">
      <w:pPr>
        <w:pStyle w:val="WMOIndent1"/>
        <w:rPr>
          <w:ins w:id="32" w:author="Eduardo RICO VILAR" w:date="2023-06-05T14:17:00Z"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 xml:space="preserve">ampliar la participación en las reuniones de los órganos subsidiarios a expertos asociados, además de los expertos principales, </w:t>
      </w:r>
      <w:r w:rsidR="00B408E0" w:rsidRPr="00274977">
        <w:rPr>
          <w:lang w:val="es-ES"/>
        </w:rPr>
        <w:t>ya sea de forma</w:t>
      </w:r>
      <w:r w:rsidRPr="00274977">
        <w:rPr>
          <w:lang w:val="es-ES"/>
        </w:rPr>
        <w:t xml:space="preserve"> virtual o presencia</w:t>
      </w:r>
      <w:r w:rsidR="00B408E0" w:rsidRPr="00274977">
        <w:rPr>
          <w:lang w:val="es-ES"/>
        </w:rPr>
        <w:t>l</w:t>
      </w:r>
      <w:r w:rsidRPr="00274977">
        <w:rPr>
          <w:lang w:val="es-ES"/>
        </w:rPr>
        <w:t xml:space="preserve">, en función de los recursos puestos a disposición por el Consejo Ejecutivo de conformidad con la </w:t>
      </w:r>
      <w:hyperlink r:id="rId23" w:anchor="page=51" w:history="1">
        <w:r w:rsidRPr="00274977">
          <w:rPr>
            <w:rStyle w:val="Hyperlink"/>
            <w:lang w:val="es-ES"/>
          </w:rPr>
          <w:t>regla 31</w:t>
        </w:r>
      </w:hyperlink>
      <w:r w:rsidR="009C6649" w:rsidRPr="00274977">
        <w:rPr>
          <w:lang w:val="es-ES"/>
        </w:rPr>
        <w:t xml:space="preserve"> del Reglamento General</w:t>
      </w:r>
      <w:r w:rsidRPr="00274977">
        <w:rPr>
          <w:lang w:val="es-ES"/>
        </w:rPr>
        <w:t>;</w:t>
      </w:r>
    </w:p>
    <w:p w14:paraId="189DBAB4" w14:textId="4DA828D5" w:rsidR="006B2A25" w:rsidRPr="00274977" w:rsidRDefault="006B2A25" w:rsidP="00684721">
      <w:pPr>
        <w:pStyle w:val="WMOIndent1"/>
        <w:rPr>
          <w:bCs/>
          <w:lang w:val="es-ES"/>
        </w:rPr>
      </w:pPr>
      <w:ins w:id="33" w:author="Eduardo RICO VILAR" w:date="2023-06-05T14:17:00Z">
        <w:r>
          <w:rPr>
            <w:lang w:val="es-ES"/>
          </w:rPr>
          <w:t>4)</w:t>
        </w:r>
        <w:r>
          <w:rPr>
            <w:lang w:val="es-ES"/>
          </w:rPr>
          <w:tab/>
          <w:t xml:space="preserve">seguir fortaleciendo el uso de prácticas directivas inclusivas </w:t>
        </w:r>
        <w:r w:rsidR="00617CC7">
          <w:rPr>
            <w:lang w:val="es-ES"/>
          </w:rPr>
          <w:t xml:space="preserve">(igualdad de oportunidades para todos) en todos los órganos de la OMM; </w:t>
        </w:r>
        <w:r w:rsidR="00617CC7" w:rsidRPr="00691A09">
          <w:rPr>
            <w:i/>
            <w:iCs/>
            <w:lang w:val="es-ES"/>
          </w:rPr>
          <w:t>[</w:t>
        </w:r>
      </w:ins>
      <w:ins w:id="34" w:author="Eduardo RICO VILAR" w:date="2023-06-05T14:18:00Z">
        <w:r w:rsidR="00617CC7" w:rsidRPr="00691A09">
          <w:rPr>
            <w:i/>
            <w:iCs/>
            <w:lang w:val="es-ES"/>
          </w:rPr>
          <w:t>I</w:t>
        </w:r>
      </w:ins>
      <w:ins w:id="35" w:author="Eduardo RICO VILAR" w:date="2023-06-05T14:17:00Z">
        <w:r w:rsidR="00617CC7" w:rsidRPr="00691A09">
          <w:rPr>
            <w:i/>
            <w:iCs/>
            <w:lang w:val="es-ES"/>
          </w:rPr>
          <w:t xml:space="preserve">rlanda, </w:t>
        </w:r>
      </w:ins>
      <w:ins w:id="36" w:author="Eduardo RICO VILAR" w:date="2023-06-05T14:18:00Z">
        <w:r w:rsidR="00617CC7" w:rsidRPr="00691A09">
          <w:rPr>
            <w:i/>
            <w:iCs/>
            <w:lang w:val="es-ES"/>
          </w:rPr>
          <w:t>República Unida de Tanzanía</w:t>
        </w:r>
        <w:r w:rsidR="00691A09" w:rsidRPr="00691A09">
          <w:rPr>
            <w:i/>
            <w:iCs/>
            <w:lang w:val="es-ES"/>
          </w:rPr>
          <w:t>, presidente de la SERCOM</w:t>
        </w:r>
      </w:ins>
      <w:ins w:id="37" w:author="Eduardo RICO VILAR" w:date="2023-06-05T14:17:00Z">
        <w:r w:rsidR="00617CC7" w:rsidRPr="00691A09">
          <w:rPr>
            <w:i/>
            <w:iCs/>
            <w:lang w:val="es-ES"/>
          </w:rPr>
          <w:t>]</w:t>
        </w:r>
      </w:ins>
    </w:p>
    <w:p w14:paraId="710F8411" w14:textId="25ABD8C8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Hace suyas</w:t>
      </w:r>
      <w:r w:rsidRPr="00274977">
        <w:rPr>
          <w:lang w:val="es-ES"/>
        </w:rPr>
        <w:t xml:space="preserve"> las orientaciones que figuran en el documento </w:t>
      </w:r>
      <w:hyperlink r:id="rId24" w:history="1">
        <w:r w:rsidR="006C2F1F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 xml:space="preserve"> relativas a los procedimientos revisados para </w:t>
      </w:r>
      <w:r w:rsidR="00771D0C" w:rsidRPr="00274977">
        <w:rPr>
          <w:lang w:val="es-ES"/>
        </w:rPr>
        <w:t xml:space="preserve">velar por </w:t>
      </w:r>
      <w:r w:rsidRPr="00274977">
        <w:rPr>
          <w:lang w:val="es-ES"/>
        </w:rPr>
        <w:t xml:space="preserve">la diversidad regional y </w:t>
      </w:r>
      <w:r w:rsidR="004546F7" w:rsidRPr="00274977">
        <w:rPr>
          <w:lang w:val="es-ES"/>
        </w:rPr>
        <w:t xml:space="preserve">por </w:t>
      </w:r>
      <w:r w:rsidR="00934640" w:rsidRPr="00274977">
        <w:rPr>
          <w:lang w:val="es-ES"/>
        </w:rPr>
        <w:t xml:space="preserve">la asignación de más funciones de representación a </w:t>
      </w:r>
      <w:r w:rsidR="00624197" w:rsidRPr="00274977">
        <w:rPr>
          <w:lang w:val="es-ES"/>
        </w:rPr>
        <w:t xml:space="preserve">los </w:t>
      </w:r>
      <w:proofErr w:type="spellStart"/>
      <w:r w:rsidR="00624197" w:rsidRPr="00274977">
        <w:rPr>
          <w:lang w:val="es-ES"/>
        </w:rPr>
        <w:t>covicepresidentes</w:t>
      </w:r>
      <w:proofErr w:type="spellEnd"/>
      <w:r w:rsidR="00624197" w:rsidRPr="00274977">
        <w:rPr>
          <w:lang w:val="es-ES"/>
        </w:rPr>
        <w:t xml:space="preserve"> de las comisiones técnicas</w:t>
      </w:r>
      <w:r w:rsidRPr="00274977">
        <w:rPr>
          <w:lang w:val="es-ES"/>
        </w:rPr>
        <w:t xml:space="preserve">, </w:t>
      </w:r>
      <w:r w:rsidR="006D28CF" w:rsidRPr="00274977">
        <w:rPr>
          <w:lang w:val="es-ES"/>
        </w:rPr>
        <w:t xml:space="preserve">a fin de </w:t>
      </w:r>
      <w:r w:rsidRPr="00274977">
        <w:rPr>
          <w:lang w:val="es-ES"/>
        </w:rPr>
        <w:t>evita</w:t>
      </w:r>
      <w:r w:rsidR="006D28CF" w:rsidRPr="00274977">
        <w:rPr>
          <w:lang w:val="es-ES"/>
        </w:rPr>
        <w:t xml:space="preserve">r </w:t>
      </w:r>
      <w:r w:rsidRPr="00274977">
        <w:rPr>
          <w:lang w:val="es-ES"/>
        </w:rPr>
        <w:t>la acumulación de funciones en l</w:t>
      </w:r>
      <w:r w:rsidR="00934640" w:rsidRPr="00274977">
        <w:rPr>
          <w:lang w:val="es-ES"/>
        </w:rPr>
        <w:t>a</w:t>
      </w:r>
      <w:r w:rsidR="006D28CF" w:rsidRPr="00274977">
        <w:rPr>
          <w:lang w:val="es-ES"/>
        </w:rPr>
        <w:t xml:space="preserve"> </w:t>
      </w:r>
      <w:r w:rsidR="00934640" w:rsidRPr="00274977">
        <w:rPr>
          <w:lang w:val="es-ES"/>
        </w:rPr>
        <w:t xml:space="preserve">figura </w:t>
      </w:r>
      <w:r w:rsidRPr="00274977">
        <w:rPr>
          <w:lang w:val="es-ES"/>
        </w:rPr>
        <w:t>de</w:t>
      </w:r>
      <w:r w:rsidR="00907AAA" w:rsidRPr="00274977">
        <w:rPr>
          <w:lang w:val="es-ES"/>
        </w:rPr>
        <w:t xml:space="preserve"> </w:t>
      </w:r>
      <w:r w:rsidRPr="00274977">
        <w:rPr>
          <w:lang w:val="es-ES"/>
        </w:rPr>
        <w:t>l</w:t>
      </w:r>
      <w:r w:rsidR="00907AAA" w:rsidRPr="00274977">
        <w:rPr>
          <w:lang w:val="es-ES"/>
        </w:rPr>
        <w:t>os</w:t>
      </w:r>
      <w:r w:rsidRPr="00274977">
        <w:rPr>
          <w:lang w:val="es-ES"/>
        </w:rPr>
        <w:t xml:space="preserve"> presidente</w:t>
      </w:r>
      <w:r w:rsidR="00907AAA" w:rsidRPr="00274977">
        <w:rPr>
          <w:lang w:val="es-ES"/>
        </w:rPr>
        <w:t>s</w:t>
      </w:r>
      <w:r w:rsidR="00A7341E" w:rsidRPr="00274977">
        <w:rPr>
          <w:lang w:val="es-ES"/>
        </w:rPr>
        <w:t xml:space="preserve"> de las comisiones</w:t>
      </w:r>
      <w:r w:rsidRPr="00274977">
        <w:rPr>
          <w:lang w:val="es-ES"/>
        </w:rPr>
        <w:t>;</w:t>
      </w:r>
    </w:p>
    <w:p w14:paraId="7B4A7642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72A7CC5E" w14:textId="47722AA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 xml:space="preserve">al Consejo Ejecutivo que modifique el </w:t>
      </w:r>
      <w:r w:rsidR="0076592E" w:rsidRPr="00274977">
        <w:rPr>
          <w:lang w:val="es-ES"/>
        </w:rPr>
        <w:t>R</w:t>
      </w:r>
      <w:r w:rsidRPr="00274977">
        <w:rPr>
          <w:lang w:val="es-ES"/>
        </w:rPr>
        <w:t xml:space="preserve">eglamento de las comisiones técnicas, </w:t>
      </w:r>
      <w:r w:rsidR="00D75526" w:rsidRPr="00274977">
        <w:rPr>
          <w:lang w:val="es-ES"/>
        </w:rPr>
        <w:t>según</w:t>
      </w:r>
      <w:r w:rsidRPr="00274977">
        <w:rPr>
          <w:lang w:val="es-ES"/>
        </w:rPr>
        <w:t xml:space="preserve"> se </w:t>
      </w:r>
      <w:r w:rsidR="00D75526" w:rsidRPr="00274977">
        <w:rPr>
          <w:lang w:val="es-ES"/>
        </w:rPr>
        <w:t>ha sugerido</w:t>
      </w:r>
      <w:r w:rsidRPr="00274977">
        <w:rPr>
          <w:lang w:val="es-ES"/>
        </w:rPr>
        <w:t xml:space="preserve">, para facilitar una representación más equilibrada de las </w:t>
      </w:r>
      <w:r w:rsidR="00B408E0" w:rsidRPr="00274977">
        <w:rPr>
          <w:lang w:val="es-ES"/>
        </w:rPr>
        <w:t>Regiones</w:t>
      </w:r>
      <w:r w:rsidRPr="00274977">
        <w:rPr>
          <w:lang w:val="es-ES"/>
        </w:rPr>
        <w:t>, los géneros y el nivel de desarrollo en los puestos directivos de las comisiones técnicas</w:t>
      </w:r>
      <w:r w:rsidR="0027200B">
        <w:rPr>
          <w:lang w:val="es-ES"/>
        </w:rPr>
        <w:t xml:space="preserve"> y fomentar la igualdad de género</w:t>
      </w:r>
      <w:del w:id="38" w:author="Eduardo RICO VILAR" w:date="2023-06-05T14:18:00Z">
        <w:r w:rsidR="0027200B" w:rsidDel="009444EA">
          <w:rPr>
            <w:lang w:val="es-ES"/>
          </w:rPr>
          <w:delText xml:space="preserve"> </w:delText>
        </w:r>
        <w:r w:rsidR="0027200B" w:rsidRPr="0079164A" w:rsidDel="009444EA">
          <w:rPr>
            <w:bCs/>
            <w:i/>
            <w:iCs/>
          </w:rPr>
          <w:delText>[</w:delText>
        </w:r>
        <w:r w:rsidR="0027200B" w:rsidDel="009444EA">
          <w:rPr>
            <w:bCs/>
            <w:i/>
            <w:iCs/>
          </w:rPr>
          <w:delText>España</w:delText>
        </w:r>
        <w:r w:rsidR="0027200B" w:rsidRPr="0079164A" w:rsidDel="009444EA">
          <w:rPr>
            <w:bCs/>
            <w:i/>
            <w:iCs/>
          </w:rPr>
          <w:delText>]</w:delText>
        </w:r>
      </w:del>
      <w:r w:rsidRPr="00274977">
        <w:rPr>
          <w:lang w:val="es-ES"/>
        </w:rPr>
        <w:t>;</w:t>
      </w:r>
    </w:p>
    <w:p w14:paraId="2A581EDF" w14:textId="0633B0DF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 las comisiones técnicas que adopten buenas prácticas, </w:t>
      </w:r>
      <w:r w:rsidR="00D75526" w:rsidRPr="00274977">
        <w:rPr>
          <w:lang w:val="es-ES"/>
        </w:rPr>
        <w:t>en conformidad con</w:t>
      </w:r>
      <w:r w:rsidRPr="00274977">
        <w:rPr>
          <w:lang w:val="es-ES"/>
        </w:rPr>
        <w:t xml:space="preserve"> las orientaciones que figuran en el documento </w:t>
      </w:r>
      <w:hyperlink r:id="rId25" w:history="1">
        <w:r w:rsidR="00BE5091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 xml:space="preserve">, para promover y facilitar una representación equilibrada </w:t>
      </w:r>
      <w:r w:rsidR="005777AD" w:rsidRPr="00274977">
        <w:rPr>
          <w:lang w:val="es-ES"/>
        </w:rPr>
        <w:t>en cuanto a Regiones de procedencia, géneros y niveles de desarrollo</w:t>
      </w:r>
      <w:r w:rsidR="0027200B">
        <w:rPr>
          <w:lang w:val="es-ES"/>
        </w:rPr>
        <w:t>, y fomentar la igualdad de género</w:t>
      </w:r>
      <w:del w:id="39" w:author="Eduardo RICO VILAR" w:date="2023-06-05T14:18:00Z">
        <w:r w:rsidR="00686E22" w:rsidDel="009444EA">
          <w:rPr>
            <w:lang w:val="es-ES"/>
          </w:rPr>
          <w:delText xml:space="preserve"> </w:delText>
        </w:r>
        <w:r w:rsidR="00686E22" w:rsidRPr="0079164A" w:rsidDel="009444EA">
          <w:rPr>
            <w:bCs/>
            <w:i/>
            <w:iCs/>
          </w:rPr>
          <w:delText>[</w:delText>
        </w:r>
        <w:r w:rsidR="00686E22" w:rsidDel="009444EA">
          <w:rPr>
            <w:bCs/>
            <w:i/>
            <w:iCs/>
          </w:rPr>
          <w:delText>España</w:delText>
        </w:r>
        <w:r w:rsidR="00686E22" w:rsidRPr="0079164A" w:rsidDel="009444EA">
          <w:rPr>
            <w:bCs/>
            <w:i/>
            <w:iCs/>
          </w:rPr>
          <w:delText>]</w:delText>
        </w:r>
      </w:del>
      <w:r w:rsidR="0027200B">
        <w:rPr>
          <w:lang w:val="es-ES"/>
        </w:rPr>
        <w:t>,</w:t>
      </w:r>
      <w:r w:rsidR="0027200B" w:rsidRPr="00274977">
        <w:rPr>
          <w:lang w:val="es-ES"/>
        </w:rPr>
        <w:t xml:space="preserve"> </w:t>
      </w:r>
      <w:r w:rsidRPr="00274977">
        <w:rPr>
          <w:lang w:val="es-ES"/>
        </w:rPr>
        <w:t xml:space="preserve">en </w:t>
      </w:r>
      <w:r w:rsidR="00382AE0" w:rsidRPr="00274977">
        <w:rPr>
          <w:lang w:val="es-ES"/>
        </w:rPr>
        <w:t xml:space="preserve">los puestos </w:t>
      </w:r>
      <w:r w:rsidRPr="00274977">
        <w:rPr>
          <w:lang w:val="es-ES"/>
        </w:rPr>
        <w:t>directiv</w:t>
      </w:r>
      <w:r w:rsidR="00382AE0" w:rsidRPr="00274977">
        <w:rPr>
          <w:lang w:val="es-ES"/>
        </w:rPr>
        <w:t>o</w:t>
      </w:r>
      <w:r w:rsidRPr="00274977">
        <w:rPr>
          <w:lang w:val="es-ES"/>
        </w:rPr>
        <w:t xml:space="preserve">s y entre los expertos técnicos </w:t>
      </w:r>
      <w:r w:rsidR="003E6D78" w:rsidRPr="00274977">
        <w:rPr>
          <w:lang w:val="es-ES"/>
        </w:rPr>
        <w:t xml:space="preserve">que forman parte de </w:t>
      </w:r>
      <w:r w:rsidRPr="00274977">
        <w:rPr>
          <w:lang w:val="es-ES"/>
        </w:rPr>
        <w:t xml:space="preserve">sus órganos subsidiarios y </w:t>
      </w:r>
      <w:r w:rsidR="003E6D78" w:rsidRPr="00274977">
        <w:rPr>
          <w:lang w:val="es-ES"/>
        </w:rPr>
        <w:t xml:space="preserve">participan en sus </w:t>
      </w:r>
      <w:r w:rsidRPr="00274977">
        <w:rPr>
          <w:lang w:val="es-ES"/>
        </w:rPr>
        <w:t>actividades;</w:t>
      </w:r>
    </w:p>
    <w:p w14:paraId="11A51A12" w14:textId="7960957E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Insta</w:t>
      </w:r>
      <w:r w:rsidRPr="00274977">
        <w:rPr>
          <w:lang w:val="es-ES"/>
        </w:rPr>
        <w:t xml:space="preserve"> a los Miembros que están representados en las comisiones técnicas a que presenten perfiles de candidatos para la Red de Expertos común</w:t>
      </w:r>
      <w:r w:rsidR="00F218DD" w:rsidRPr="00274977">
        <w:rPr>
          <w:lang w:val="es-ES"/>
        </w:rPr>
        <w:t>,</w:t>
      </w:r>
      <w:r w:rsidRPr="00274977">
        <w:rPr>
          <w:lang w:val="es-ES"/>
        </w:rPr>
        <w:t xml:space="preserve"> con el fin de facilitar la selección de expertos adecuados entre un </w:t>
      </w:r>
      <w:r w:rsidR="00FB649A" w:rsidRPr="00274977">
        <w:rPr>
          <w:lang w:val="es-ES"/>
        </w:rPr>
        <w:t>gran</w:t>
      </w:r>
      <w:r w:rsidRPr="00274977">
        <w:rPr>
          <w:lang w:val="es-ES"/>
        </w:rPr>
        <w:t xml:space="preserve"> número de Miembros;</w:t>
      </w:r>
    </w:p>
    <w:p w14:paraId="05E5DBD7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Gobernanza y toma de decisiones abiertas y transparentes</w:t>
      </w:r>
    </w:p>
    <w:p w14:paraId="5E2F7C87" w14:textId="2FD31E05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D75526" w:rsidRPr="00274977">
        <w:rPr>
          <w:lang w:val="es-ES"/>
        </w:rPr>
        <w:t>lo dispuesto en los puntos</w:t>
      </w:r>
      <w:r w:rsidRPr="00274977">
        <w:rPr>
          <w:lang w:val="es-ES"/>
        </w:rPr>
        <w:t xml:space="preserve"> 4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>, 5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 xml:space="preserve"> y 6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 xml:space="preserve"> del párrafo </w:t>
      </w:r>
      <w:r w:rsidR="007E6460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7E6460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D75526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5EC93470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>:</w:t>
      </w:r>
    </w:p>
    <w:p w14:paraId="67ED8E04" w14:textId="7B57FBEB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</w:r>
      <w:r w:rsidR="00D75526" w:rsidRPr="00274977">
        <w:rPr>
          <w:lang w:val="es-ES"/>
        </w:rPr>
        <w:t>q</w:t>
      </w:r>
      <w:r w:rsidRPr="00274977">
        <w:rPr>
          <w:lang w:val="es-ES"/>
        </w:rPr>
        <w:t xml:space="preserve">ue la gobernanza y la toma de decisiones abiertas y transparentes de la Organización pueden mejorarse aún más mediante el uso de mecanismos y procesos previamente acordados por el Congreso </w:t>
      </w:r>
      <w:r w:rsidR="00052DEE" w:rsidRPr="00274977">
        <w:rPr>
          <w:lang w:val="es-ES"/>
        </w:rPr>
        <w:t xml:space="preserve">Meteorológico Mundial </w:t>
      </w:r>
      <w:r w:rsidRPr="00274977">
        <w:rPr>
          <w:lang w:val="es-ES"/>
        </w:rPr>
        <w:t>y de medidas adicionales</w:t>
      </w:r>
      <w:r w:rsidR="002744D9" w:rsidRPr="00274977">
        <w:rPr>
          <w:lang w:val="es-ES"/>
        </w:rPr>
        <w:t>,</w:t>
      </w:r>
      <w:r w:rsidRPr="00274977">
        <w:rPr>
          <w:lang w:val="es-ES"/>
        </w:rPr>
        <w:t xml:space="preserve"> que se describen en el documento </w:t>
      </w:r>
      <w:hyperlink r:id="rId26" w:history="1">
        <w:r w:rsidR="00052DEE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>;</w:t>
      </w:r>
    </w:p>
    <w:p w14:paraId="1F6E2DC9" w14:textId="5FE560F4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lastRenderedPageBreak/>
        <w:t>2)</w:t>
      </w:r>
      <w:r w:rsidRPr="00274977">
        <w:rPr>
          <w:lang w:val="es-ES"/>
        </w:rPr>
        <w:tab/>
      </w:r>
      <w:r w:rsidR="00D75526" w:rsidRPr="00274977">
        <w:rPr>
          <w:lang w:val="es-ES"/>
        </w:rPr>
        <w:t>q</w:t>
      </w:r>
      <w:r w:rsidRPr="00274977">
        <w:rPr>
          <w:lang w:val="es-ES"/>
        </w:rPr>
        <w:t xml:space="preserve">ue la Mesa de la OMM </w:t>
      </w:r>
      <w:r w:rsidR="00C41013" w:rsidRPr="00274977">
        <w:rPr>
          <w:lang w:val="es-ES"/>
        </w:rPr>
        <w:t>—</w:t>
      </w:r>
      <w:r w:rsidRPr="00274977">
        <w:rPr>
          <w:lang w:val="es-ES"/>
        </w:rPr>
        <w:t>compuesta por el Presidente, los tres Vicepresidentes y el Secretario General</w:t>
      </w:r>
      <w:r w:rsidR="00C41013" w:rsidRPr="00274977">
        <w:rPr>
          <w:lang w:val="es-ES"/>
        </w:rPr>
        <w:t>—</w:t>
      </w:r>
      <w:r w:rsidRPr="00274977">
        <w:rPr>
          <w:lang w:val="es-ES"/>
        </w:rPr>
        <w:t xml:space="preserve"> </w:t>
      </w:r>
      <w:r w:rsidR="002744D9" w:rsidRPr="00274977">
        <w:rPr>
          <w:lang w:val="es-ES"/>
        </w:rPr>
        <w:t>siga</w:t>
      </w:r>
      <w:r w:rsidRPr="00274977">
        <w:rPr>
          <w:lang w:val="es-ES"/>
        </w:rPr>
        <w:t xml:space="preserve"> funcionando como mecanismo consultivo, con arreglo a la definición que figura en el </w:t>
      </w:r>
      <w:hyperlink r:id="rId27" w:anchor="page=309" w:history="1">
        <w:r w:rsidRPr="00274977">
          <w:rPr>
            <w:rStyle w:val="Hyperlink"/>
            <w:lang w:val="es-ES"/>
          </w:rPr>
          <w:t>anexo IV</w:t>
        </w:r>
      </w:hyperlink>
      <w:r w:rsidRPr="00274977">
        <w:rPr>
          <w:lang w:val="es-ES"/>
        </w:rPr>
        <w:t xml:space="preserve"> del </w:t>
      </w:r>
      <w:r w:rsidRPr="00274977">
        <w:rPr>
          <w:i/>
          <w:iCs/>
          <w:lang w:val="es-ES"/>
        </w:rPr>
        <w:t xml:space="preserve">Informe final abreviado </w:t>
      </w:r>
      <w:r w:rsidR="0041783A" w:rsidRPr="00274977">
        <w:rPr>
          <w:i/>
          <w:iCs/>
          <w:lang w:val="es-ES"/>
        </w:rPr>
        <w:t xml:space="preserve">con resoluciones </w:t>
      </w:r>
      <w:r w:rsidRPr="00274977">
        <w:rPr>
          <w:i/>
          <w:iCs/>
          <w:lang w:val="es-ES"/>
        </w:rPr>
        <w:t>del Decimoquinto Congreso Meteorológico Mundial</w:t>
      </w:r>
      <w:r w:rsidRPr="00274977">
        <w:rPr>
          <w:lang w:val="es-ES"/>
        </w:rPr>
        <w:t xml:space="preserve"> (OMM-Nº 1026), </w:t>
      </w:r>
      <w:r w:rsidR="00FB649A" w:rsidRPr="00274977">
        <w:rPr>
          <w:lang w:val="es-ES"/>
        </w:rPr>
        <w:t>encargado</w:t>
      </w:r>
      <w:r w:rsidRPr="00274977">
        <w:rPr>
          <w:lang w:val="es-ES"/>
        </w:rPr>
        <w:t xml:space="preserve"> principalmente, aunque no exclusivamente, de preparar las reuniones del Consejo Ejecutivo y del Congreso</w:t>
      </w:r>
      <w:r w:rsidR="00085A43" w:rsidRPr="00274977">
        <w:rPr>
          <w:lang w:val="es-ES"/>
        </w:rPr>
        <w:t>,</w:t>
      </w:r>
      <w:r w:rsidRPr="00274977">
        <w:rPr>
          <w:lang w:val="es-ES"/>
        </w:rPr>
        <w:t xml:space="preserve"> y </w:t>
      </w:r>
      <w:r w:rsidR="00FB649A" w:rsidRPr="00274977">
        <w:rPr>
          <w:lang w:val="es-ES"/>
        </w:rPr>
        <w:t xml:space="preserve">que </w:t>
      </w:r>
      <w:r w:rsidRPr="00274977">
        <w:rPr>
          <w:lang w:val="es-ES"/>
        </w:rPr>
        <w:t>funciona de manera transparente y comunica sus deliberaciones a los Miembros;</w:t>
      </w:r>
    </w:p>
    <w:p w14:paraId="60DF34EF" w14:textId="77777777" w:rsidR="00684721" w:rsidRPr="00274977" w:rsidRDefault="00684721" w:rsidP="00E112BB">
      <w:pPr>
        <w:pStyle w:val="WMOBodyText"/>
        <w:keepNext/>
        <w:keepLines/>
        <w:rPr>
          <w:bCs/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6DFEA883" w14:textId="11881F26" w:rsidR="00684721" w:rsidRPr="00274977" w:rsidRDefault="00684721" w:rsidP="00E112BB">
      <w:pPr>
        <w:pStyle w:val="WMOIndent1"/>
        <w:keepNext/>
        <w:keepLines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al Consejo Ejecutivo:</w:t>
      </w:r>
    </w:p>
    <w:p w14:paraId="5D9394D0" w14:textId="2E3243C9" w:rsidR="00684721" w:rsidRPr="00274977" w:rsidRDefault="00684721" w:rsidP="00E112BB">
      <w:pPr>
        <w:pStyle w:val="WMOIndent2"/>
        <w:keepNext/>
        <w:keepLines/>
        <w:rPr>
          <w:bCs/>
          <w:lang w:val="es-ES"/>
        </w:rPr>
      </w:pPr>
      <w:r w:rsidRPr="00274977">
        <w:rPr>
          <w:lang w:val="es-ES"/>
        </w:rPr>
        <w:t>a)</w:t>
      </w:r>
      <w:r w:rsidRPr="00274977">
        <w:rPr>
          <w:lang w:val="es-ES"/>
        </w:rPr>
        <w:tab/>
        <w:t xml:space="preserve">que determine cuáles son sus órganos subsidiarios competentes </w:t>
      </w:r>
      <w:r w:rsidR="002744D9" w:rsidRPr="00274977">
        <w:rPr>
          <w:lang w:val="es-ES"/>
        </w:rPr>
        <w:t>en materia</w:t>
      </w:r>
      <w:r w:rsidRPr="00274977">
        <w:rPr>
          <w:lang w:val="es-ES"/>
        </w:rPr>
        <w:t xml:space="preserve"> de gobernanza, planificación estratégica, programas y presupuesto en los que los Miembros podrían participar de acuerdo con las condiciones de </w:t>
      </w:r>
      <w:r w:rsidR="00A57A80" w:rsidRPr="00274977">
        <w:rPr>
          <w:lang w:val="es-ES"/>
        </w:rPr>
        <w:t>participación</w:t>
      </w:r>
      <w:r w:rsidRPr="00274977">
        <w:rPr>
          <w:lang w:val="es-ES"/>
        </w:rPr>
        <w:t xml:space="preserve"> establecidas en el </w:t>
      </w:r>
      <w:hyperlink r:id="rId28" w:anchor=".ZDlR-3ZBw2w" w:history="1">
        <w:r w:rsidRPr="00274977">
          <w:rPr>
            <w:rStyle w:val="Hyperlink"/>
            <w:i/>
            <w:iCs/>
            <w:lang w:val="es-ES"/>
          </w:rPr>
          <w:t>Reglamento del Consejo Ejecutivo</w:t>
        </w:r>
      </w:hyperlink>
      <w:r w:rsidRPr="00274977">
        <w:rPr>
          <w:lang w:val="es-ES"/>
        </w:rPr>
        <w:t xml:space="preserve"> (OMM-Nº 1256);</w:t>
      </w:r>
    </w:p>
    <w:p w14:paraId="01C0C6B5" w14:textId="77777777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b)</w:t>
      </w:r>
      <w:r w:rsidRPr="00274977">
        <w:rPr>
          <w:lang w:val="es-ES"/>
        </w:rPr>
        <w:tab/>
        <w:t>que establezca procedimientos para retransmitir en directo al público las reuniones de los órganos integrantes, en conformidad con la práctica de las organizaciones del sistema de las Naciones Unidas;</w:t>
      </w:r>
    </w:p>
    <w:p w14:paraId="5B93CABF" w14:textId="77777777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c)</w:t>
      </w:r>
      <w:r w:rsidRPr="00274977">
        <w:rPr>
          <w:lang w:val="es-ES"/>
        </w:rPr>
        <w:tab/>
        <w:t>que pruebe la retransmisión en directo a partir de 2024;</w:t>
      </w:r>
    </w:p>
    <w:p w14:paraId="4FD5D5AF" w14:textId="1C9D170A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d)</w:t>
      </w:r>
      <w:r w:rsidRPr="00274977">
        <w:rPr>
          <w:lang w:val="es-ES"/>
        </w:rPr>
        <w:tab/>
        <w:t xml:space="preserve">que formule, basándose en la experiencia adquirida, principios comunes y los incluya en </w:t>
      </w:r>
      <w:r w:rsidR="001E54C2" w:rsidRPr="00274977">
        <w:rPr>
          <w:lang w:val="es-ES"/>
        </w:rPr>
        <w:t xml:space="preserve">los apartados </w:t>
      </w:r>
      <w:r w:rsidRPr="00274977">
        <w:rPr>
          <w:lang w:val="es-ES"/>
        </w:rPr>
        <w:t xml:space="preserve">pertinentes de su </w:t>
      </w:r>
      <w:r w:rsidR="002744D9" w:rsidRPr="00274977">
        <w:rPr>
          <w:lang w:val="es-ES"/>
        </w:rPr>
        <w:t>R</w:t>
      </w:r>
      <w:r w:rsidRPr="00274977">
        <w:rPr>
          <w:lang w:val="es-ES"/>
        </w:rPr>
        <w:t>eglamento;</w:t>
      </w:r>
    </w:p>
    <w:p w14:paraId="59737250" w14:textId="426A6A6F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 los presidentes de las comisiones técnicas y a la presidenta de la Junta de Investigación que </w:t>
      </w:r>
      <w:r w:rsidR="00796092" w:rsidRPr="00274977">
        <w:rPr>
          <w:lang w:val="es-ES"/>
        </w:rPr>
        <w:t xml:space="preserve">velen por </w:t>
      </w:r>
      <w:r w:rsidR="00D73234" w:rsidRPr="00274977">
        <w:rPr>
          <w:lang w:val="es-ES"/>
        </w:rPr>
        <w:t>que se den</w:t>
      </w:r>
      <w:r w:rsidRPr="00274977">
        <w:rPr>
          <w:lang w:val="es-ES"/>
        </w:rPr>
        <w:t xml:space="preserve"> las condiciones adecuadas para </w:t>
      </w:r>
      <w:r w:rsidR="00102D4B" w:rsidRPr="00274977">
        <w:rPr>
          <w:lang w:val="es-ES"/>
        </w:rPr>
        <w:t xml:space="preserve">que </w:t>
      </w:r>
      <w:r w:rsidRPr="00274977">
        <w:rPr>
          <w:lang w:val="es-ES"/>
        </w:rPr>
        <w:t xml:space="preserve">los expertos designados en la Red de Expertos </w:t>
      </w:r>
      <w:r w:rsidR="00246166" w:rsidRPr="00274977">
        <w:rPr>
          <w:lang w:val="es-ES"/>
        </w:rPr>
        <w:t xml:space="preserve">puedan participar por medios virtuales </w:t>
      </w:r>
      <w:r w:rsidRPr="00274977">
        <w:rPr>
          <w:lang w:val="es-ES"/>
        </w:rPr>
        <w:t xml:space="preserve">en las reuniones y </w:t>
      </w:r>
      <w:r w:rsidR="00A971F4" w:rsidRPr="00274977">
        <w:rPr>
          <w:lang w:val="es-ES"/>
        </w:rPr>
        <w:t xml:space="preserve">las </w:t>
      </w:r>
      <w:r w:rsidRPr="00274977">
        <w:rPr>
          <w:lang w:val="es-ES"/>
        </w:rPr>
        <w:t xml:space="preserve">actividades de sus órganos subsidiarios y </w:t>
      </w:r>
      <w:r w:rsidR="009743F9" w:rsidRPr="00274977">
        <w:rPr>
          <w:lang w:val="es-ES"/>
        </w:rPr>
        <w:t xml:space="preserve">en </w:t>
      </w:r>
      <w:r w:rsidRPr="00274977">
        <w:rPr>
          <w:lang w:val="es-ES"/>
        </w:rPr>
        <w:t>eventos técnicos o científicos</w:t>
      </w:r>
      <w:r w:rsidR="00395407" w:rsidRPr="00274977">
        <w:rPr>
          <w:lang w:val="es-ES"/>
        </w:rPr>
        <w:t>;</w:t>
      </w:r>
      <w:r w:rsidRPr="00274977">
        <w:rPr>
          <w:lang w:val="es-ES"/>
        </w:rPr>
        <w:t xml:space="preserve"> </w:t>
      </w:r>
      <w:r w:rsidR="00395407" w:rsidRPr="00274977">
        <w:rPr>
          <w:lang w:val="es-ES"/>
        </w:rPr>
        <w:t>c</w:t>
      </w:r>
      <w:r w:rsidRPr="00274977">
        <w:rPr>
          <w:lang w:val="es-ES"/>
        </w:rPr>
        <w:t xml:space="preserve">on esta práctica se pretende facilitar una participación más amplia de los expertos de los Miembros y de las instituciones, así como </w:t>
      </w:r>
      <w:r w:rsidR="00891329" w:rsidRPr="00274977">
        <w:rPr>
          <w:lang w:val="es-ES"/>
        </w:rPr>
        <w:t xml:space="preserve">promover </w:t>
      </w:r>
      <w:r w:rsidRPr="00274977">
        <w:rPr>
          <w:lang w:val="es-ES"/>
        </w:rPr>
        <w:t xml:space="preserve">la representación de distintos niveles de capacidad técnica y </w:t>
      </w:r>
      <w:r w:rsidR="00180B0B" w:rsidRPr="00274977">
        <w:rPr>
          <w:lang w:val="es-ES"/>
        </w:rPr>
        <w:t xml:space="preserve">de </w:t>
      </w:r>
      <w:r w:rsidRPr="00274977">
        <w:rPr>
          <w:lang w:val="es-ES"/>
        </w:rPr>
        <w:t>desarrollo de capacidad en el trabajo de las comisiones;</w:t>
      </w:r>
    </w:p>
    <w:p w14:paraId="3CF55BCD" w14:textId="11988C09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>al Secretario General:</w:t>
      </w:r>
    </w:p>
    <w:p w14:paraId="2BCFA12A" w14:textId="65C3A46E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a)</w:t>
      </w:r>
      <w:r w:rsidRPr="00274977">
        <w:rPr>
          <w:lang w:val="es-ES"/>
        </w:rPr>
        <w:tab/>
        <w:t xml:space="preserve">que </w:t>
      </w:r>
      <w:r w:rsidR="00AC68D3" w:rsidRPr="00274977">
        <w:rPr>
          <w:lang w:val="es-ES"/>
        </w:rPr>
        <w:t xml:space="preserve">vele por </w:t>
      </w:r>
      <w:r w:rsidRPr="00274977">
        <w:rPr>
          <w:lang w:val="es-ES"/>
        </w:rPr>
        <w:t xml:space="preserve">que, a través del sitio web de la OMM, </w:t>
      </w:r>
      <w:r w:rsidR="00180B0B" w:rsidRPr="00274977">
        <w:rPr>
          <w:lang w:val="es-ES"/>
        </w:rPr>
        <w:t>de</w:t>
      </w:r>
      <w:r w:rsidR="003824A2" w:rsidRPr="00274977">
        <w:rPr>
          <w:lang w:val="es-ES"/>
        </w:rPr>
        <w:t xml:space="preserve"> </w:t>
      </w:r>
      <w:r w:rsidRPr="00274977">
        <w:rPr>
          <w:lang w:val="es-ES"/>
        </w:rPr>
        <w:t xml:space="preserve">cartas circulares o </w:t>
      </w:r>
      <w:r w:rsidR="003824A2" w:rsidRPr="00274977">
        <w:rPr>
          <w:lang w:val="es-ES"/>
        </w:rPr>
        <w:t xml:space="preserve">de </w:t>
      </w:r>
      <w:r w:rsidRPr="00274977">
        <w:rPr>
          <w:lang w:val="es-ES"/>
        </w:rPr>
        <w:t xml:space="preserve">reuniones informativas </w:t>
      </w:r>
      <w:r w:rsidR="00D73234" w:rsidRPr="00274977">
        <w:rPr>
          <w:lang w:val="es-ES"/>
        </w:rPr>
        <w:t>presenciales</w:t>
      </w:r>
      <w:r w:rsidRPr="00274977">
        <w:rPr>
          <w:lang w:val="es-ES"/>
        </w:rPr>
        <w:t xml:space="preserve"> y virtuales, </w:t>
      </w:r>
      <w:r w:rsidR="003824A2" w:rsidRPr="00274977">
        <w:rPr>
          <w:lang w:val="es-ES"/>
        </w:rPr>
        <w:t xml:space="preserve">los Miembros estén informados </w:t>
      </w:r>
      <w:r w:rsidRPr="00274977">
        <w:rPr>
          <w:lang w:val="es-ES"/>
        </w:rPr>
        <w:t>de: i) los resultados</w:t>
      </w:r>
      <w:r w:rsidR="00F71976" w:rsidRPr="00274977">
        <w:rPr>
          <w:lang w:val="es-ES"/>
        </w:rPr>
        <w:t xml:space="preserve"> </w:t>
      </w:r>
      <w:r w:rsidRPr="00274977">
        <w:rPr>
          <w:lang w:val="es-ES"/>
        </w:rPr>
        <w:t>de las reuniones de los órganos integrantes y los órganos adicionales</w:t>
      </w:r>
      <w:r w:rsidR="00AA386D" w:rsidRPr="00274977">
        <w:rPr>
          <w:lang w:val="es-ES"/>
        </w:rPr>
        <w:t>, incluidos sus informes</w:t>
      </w:r>
      <w:r w:rsidRPr="00274977">
        <w:rPr>
          <w:lang w:val="es-ES"/>
        </w:rPr>
        <w:t xml:space="preserve">; </w:t>
      </w:r>
      <w:proofErr w:type="spellStart"/>
      <w:r w:rsidRPr="00274977">
        <w:rPr>
          <w:lang w:val="es-ES"/>
        </w:rPr>
        <w:t>ii</w:t>
      </w:r>
      <w:proofErr w:type="spellEnd"/>
      <w:r w:rsidRPr="00274977">
        <w:rPr>
          <w:lang w:val="es-ES"/>
        </w:rPr>
        <w:t xml:space="preserve">) las propuestas de </w:t>
      </w:r>
      <w:r w:rsidR="00AA386D" w:rsidRPr="00274977">
        <w:rPr>
          <w:lang w:val="es-ES"/>
        </w:rPr>
        <w:t xml:space="preserve">enmienda </w:t>
      </w:r>
      <w:r w:rsidRPr="00274977">
        <w:rPr>
          <w:lang w:val="es-ES"/>
        </w:rPr>
        <w:t>del Reglamento Técnico, el Reglamento General, el Reglamento Financiero y el Estatuto del Personal que se somet</w:t>
      </w:r>
      <w:r w:rsidR="003824A2" w:rsidRPr="00274977">
        <w:rPr>
          <w:lang w:val="es-ES"/>
        </w:rPr>
        <w:t>a</w:t>
      </w:r>
      <w:r w:rsidRPr="00274977">
        <w:rPr>
          <w:lang w:val="es-ES"/>
        </w:rPr>
        <w:t>n a la consideración del Congreso</w:t>
      </w:r>
      <w:r w:rsidR="00AA386D" w:rsidRPr="00274977">
        <w:rPr>
          <w:lang w:val="es-ES"/>
        </w:rPr>
        <w:t xml:space="preserve"> Meteorológico Mundial</w:t>
      </w:r>
      <w:r w:rsidRPr="00274977">
        <w:rPr>
          <w:lang w:val="es-ES"/>
        </w:rPr>
        <w:t xml:space="preserve">; y </w:t>
      </w:r>
      <w:proofErr w:type="spellStart"/>
      <w:r w:rsidRPr="00274977">
        <w:rPr>
          <w:lang w:val="es-ES"/>
        </w:rPr>
        <w:t>iii</w:t>
      </w:r>
      <w:proofErr w:type="spellEnd"/>
      <w:r w:rsidRPr="00274977">
        <w:rPr>
          <w:lang w:val="es-ES"/>
        </w:rPr>
        <w:t>) las reuniones</w:t>
      </w:r>
      <w:r w:rsidR="002516F3" w:rsidRPr="00274977">
        <w:rPr>
          <w:lang w:val="es-ES"/>
        </w:rPr>
        <w:t xml:space="preserve"> </w:t>
      </w:r>
      <w:r w:rsidR="0006773A" w:rsidRPr="00274977">
        <w:rPr>
          <w:lang w:val="es-ES"/>
        </w:rPr>
        <w:t xml:space="preserve">conexas </w:t>
      </w:r>
      <w:r w:rsidRPr="00274977">
        <w:rPr>
          <w:lang w:val="es-ES"/>
        </w:rPr>
        <w:t>programadas</w:t>
      </w:r>
      <w:r w:rsidR="002516F3" w:rsidRPr="00274977">
        <w:rPr>
          <w:lang w:val="es-ES"/>
        </w:rPr>
        <w:t xml:space="preserve"> y</w:t>
      </w:r>
      <w:r w:rsidRPr="00274977">
        <w:rPr>
          <w:lang w:val="es-ES"/>
        </w:rPr>
        <w:t xml:space="preserve"> </w:t>
      </w:r>
      <w:r w:rsidR="002516F3" w:rsidRPr="00274977">
        <w:rPr>
          <w:lang w:val="es-ES"/>
        </w:rPr>
        <w:t>sus</w:t>
      </w:r>
      <w:r w:rsidRPr="00274977">
        <w:rPr>
          <w:lang w:val="es-ES"/>
        </w:rPr>
        <w:t xml:space="preserve"> </w:t>
      </w:r>
      <w:r w:rsidR="002516F3" w:rsidRPr="00274977">
        <w:rPr>
          <w:lang w:val="es-ES"/>
        </w:rPr>
        <w:t xml:space="preserve">correspondientes </w:t>
      </w:r>
      <w:r w:rsidRPr="00274977">
        <w:rPr>
          <w:lang w:val="es-ES"/>
        </w:rPr>
        <w:t>órdenes del día y document</w:t>
      </w:r>
      <w:r w:rsidR="004662E5" w:rsidRPr="00274977">
        <w:rPr>
          <w:lang w:val="es-ES"/>
        </w:rPr>
        <w:t>os</w:t>
      </w:r>
      <w:r w:rsidRPr="00274977">
        <w:rPr>
          <w:lang w:val="es-ES"/>
        </w:rPr>
        <w:t>;</w:t>
      </w:r>
    </w:p>
    <w:p w14:paraId="57668BFE" w14:textId="51F2A185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b)</w:t>
      </w:r>
      <w:r w:rsidRPr="00274977">
        <w:rPr>
          <w:lang w:val="es-ES"/>
        </w:rPr>
        <w:tab/>
        <w:t xml:space="preserve">que </w:t>
      </w:r>
      <w:r w:rsidR="002B2051" w:rsidRPr="00274977">
        <w:rPr>
          <w:lang w:val="es-ES"/>
        </w:rPr>
        <w:t xml:space="preserve">vele por </w:t>
      </w:r>
      <w:r w:rsidRPr="00274977">
        <w:rPr>
          <w:lang w:val="es-ES"/>
        </w:rPr>
        <w:t xml:space="preserve">que los presidentes de los órganos integrantes y otros órganos estén informados de las actividades y </w:t>
      </w:r>
      <w:r w:rsidR="0099756A" w:rsidRPr="00274977">
        <w:rPr>
          <w:lang w:val="es-ES"/>
        </w:rPr>
        <w:t xml:space="preserve">las </w:t>
      </w:r>
      <w:r w:rsidRPr="00274977">
        <w:rPr>
          <w:lang w:val="es-ES"/>
        </w:rPr>
        <w:t>recomendaciones de otros órganos integrantes</w:t>
      </w:r>
      <w:r w:rsidR="002516F3" w:rsidRPr="00274977">
        <w:rPr>
          <w:lang w:val="es-ES"/>
        </w:rPr>
        <w:t xml:space="preserve">, </w:t>
      </w:r>
      <w:r w:rsidRPr="00274977">
        <w:rPr>
          <w:lang w:val="es-ES"/>
        </w:rPr>
        <w:t>las organizaciones pertinentes de las Naciones Unidas y otras organizaciones internacionales;</w:t>
      </w:r>
    </w:p>
    <w:p w14:paraId="141570E8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Reuniones ecológicas</w:t>
      </w:r>
    </w:p>
    <w:p w14:paraId="159941C3" w14:textId="47569C76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4662E5" w:rsidRPr="00274977">
        <w:rPr>
          <w:lang w:val="es-ES"/>
        </w:rPr>
        <w:t xml:space="preserve">lo dispuesto en </w:t>
      </w:r>
      <w:del w:id="40" w:author="Eduardo RICO VILAR" w:date="2023-06-05T14:18:00Z">
        <w:r w:rsidR="004662E5" w:rsidRPr="00274977" w:rsidDel="00023DD8">
          <w:rPr>
            <w:lang w:val="es-ES"/>
          </w:rPr>
          <w:delText>e</w:delText>
        </w:r>
      </w:del>
      <w:r w:rsidR="004662E5" w:rsidRPr="00274977">
        <w:rPr>
          <w:lang w:val="es-ES"/>
        </w:rPr>
        <w:t>l</w:t>
      </w:r>
      <w:ins w:id="41" w:author="Eduardo RICO VILAR" w:date="2023-06-05T14:18:00Z">
        <w:r w:rsidR="00023DD8">
          <w:rPr>
            <w:lang w:val="es-ES"/>
          </w:rPr>
          <w:t>os</w:t>
        </w:r>
      </w:ins>
      <w:r w:rsidR="004662E5" w:rsidRPr="00274977">
        <w:rPr>
          <w:lang w:val="es-ES"/>
        </w:rPr>
        <w:t xml:space="preserve"> punto</w:t>
      </w:r>
      <w:ins w:id="42" w:author="Eduardo RICO VILAR" w:date="2023-06-05T14:18:00Z">
        <w:r w:rsidR="00023DD8">
          <w:rPr>
            <w:lang w:val="es-ES"/>
          </w:rPr>
          <w:t>s</w:t>
        </w:r>
      </w:ins>
      <w:r w:rsidRPr="00274977">
        <w:rPr>
          <w:lang w:val="es-ES"/>
        </w:rPr>
        <w:t xml:space="preserve"> </w:t>
      </w:r>
      <w:ins w:id="43" w:author="Eduardo RICO VILAR" w:date="2023-06-05T14:18:00Z">
        <w:r w:rsidR="00023DD8">
          <w:rPr>
            <w:lang w:val="es-ES"/>
          </w:rPr>
          <w:t xml:space="preserve">2) y </w:t>
        </w:r>
      </w:ins>
      <w:r w:rsidRPr="00274977">
        <w:rPr>
          <w:lang w:val="es-ES"/>
        </w:rPr>
        <w:t>7</w:t>
      </w:r>
      <w:r w:rsidR="00E37F99" w:rsidRPr="00274977">
        <w:rPr>
          <w:lang w:val="es-ES"/>
        </w:rPr>
        <w:t>)</w:t>
      </w:r>
      <w:r w:rsidRPr="00274977">
        <w:rPr>
          <w:lang w:val="es-ES"/>
        </w:rPr>
        <w:t xml:space="preserve"> de</w:t>
      </w:r>
      <w:r w:rsidR="00470278">
        <w:rPr>
          <w:lang w:val="es-ES"/>
        </w:rPr>
        <w:t>l</w:t>
      </w:r>
      <w:r w:rsidRPr="00274977">
        <w:rPr>
          <w:lang w:val="es-ES"/>
        </w:rPr>
        <w:t xml:space="preserve"> párrafo </w:t>
      </w:r>
      <w:r w:rsidR="00E37F99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E37F99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4662E5" w:rsidRPr="00274977">
        <w:rPr>
          <w:lang w:val="es-ES"/>
        </w:rPr>
        <w:t>anterior</w:t>
      </w:r>
      <w:r w:rsidRPr="00274977">
        <w:rPr>
          <w:lang w:val="es-ES"/>
        </w:rPr>
        <w:t>,</w:t>
      </w:r>
      <w:ins w:id="44" w:author="Eduardo RICO VILAR" w:date="2023-06-05T14:19:00Z">
        <w:r w:rsidR="00023DD8">
          <w:rPr>
            <w:lang w:val="es-ES"/>
          </w:rPr>
          <w:t xml:space="preserve"> </w:t>
        </w:r>
        <w:r w:rsidR="00023DD8" w:rsidRPr="00023DD8">
          <w:rPr>
            <w:i/>
            <w:iCs/>
            <w:lang w:val="es-ES"/>
          </w:rPr>
          <w:t>[Argentina]</w:t>
        </w:r>
      </w:ins>
    </w:p>
    <w:p w14:paraId="337C8246" w14:textId="77777777" w:rsidR="00684721" w:rsidRPr="00274977" w:rsidRDefault="00684721" w:rsidP="00C1337B">
      <w:pPr>
        <w:pStyle w:val="WMOBodyText"/>
        <w:keepNext/>
        <w:keepLines/>
        <w:rPr>
          <w:lang w:val="es-ES"/>
        </w:rPr>
      </w:pPr>
      <w:r w:rsidRPr="00274977">
        <w:rPr>
          <w:b/>
          <w:bCs/>
          <w:lang w:val="es-ES"/>
        </w:rPr>
        <w:lastRenderedPageBreak/>
        <w:t>Decide</w:t>
      </w:r>
      <w:r w:rsidRPr="00274977">
        <w:rPr>
          <w:lang w:val="es-ES"/>
        </w:rPr>
        <w:t>:</w:t>
      </w:r>
    </w:p>
    <w:p w14:paraId="4A9E8641" w14:textId="0C193D5E" w:rsidR="00684721" w:rsidRPr="00274977" w:rsidRDefault="00684721" w:rsidP="00C1337B">
      <w:pPr>
        <w:pStyle w:val="WMOIndent1"/>
        <w:keepNext/>
        <w:keepLines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</w:r>
      <w:r w:rsidR="004662E5" w:rsidRPr="00274977">
        <w:rPr>
          <w:lang w:val="es-ES"/>
        </w:rPr>
        <w:t>q</w:t>
      </w:r>
      <w:r w:rsidRPr="00274977">
        <w:rPr>
          <w:lang w:val="es-ES"/>
        </w:rPr>
        <w:t xml:space="preserve">ue </w:t>
      </w:r>
      <w:r w:rsidR="00001ABD" w:rsidRPr="00274977">
        <w:rPr>
          <w:lang w:val="es-ES"/>
        </w:rPr>
        <w:t xml:space="preserve">debería </w:t>
      </w:r>
      <w:r w:rsidR="0006773A" w:rsidRPr="00274977">
        <w:rPr>
          <w:lang w:val="es-ES"/>
        </w:rPr>
        <w:t>adopt</w:t>
      </w:r>
      <w:r w:rsidR="00001ABD" w:rsidRPr="00274977">
        <w:rPr>
          <w:lang w:val="es-ES"/>
        </w:rPr>
        <w:t>ars</w:t>
      </w:r>
      <w:r w:rsidR="0006773A" w:rsidRPr="00274977">
        <w:rPr>
          <w:lang w:val="es-ES"/>
        </w:rPr>
        <w:t>e</w:t>
      </w:r>
      <w:r w:rsidRPr="00274977">
        <w:rPr>
          <w:lang w:val="es-ES"/>
        </w:rPr>
        <w:t xml:space="preserve"> una combinación de reuniones presenciales y virtuales para </w:t>
      </w:r>
      <w:r w:rsidR="004662E5" w:rsidRPr="00274977">
        <w:rPr>
          <w:lang w:val="es-ES"/>
        </w:rPr>
        <w:t>facilitar la máxima</w:t>
      </w:r>
      <w:r w:rsidRPr="00274977">
        <w:rPr>
          <w:lang w:val="es-ES"/>
        </w:rPr>
        <w:t xml:space="preserve"> participación de los Miembros en las reuniones de los órganos integrantes y en las reuniones de los órganos adicionales y órganos subsidiarios y reducir la huella de carbono de la Organización;</w:t>
      </w:r>
    </w:p>
    <w:p w14:paraId="3E9148C0" w14:textId="2BC94A0C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4662E5" w:rsidRPr="00274977">
        <w:rPr>
          <w:lang w:val="es-ES"/>
        </w:rPr>
        <w:t>q</w:t>
      </w:r>
      <w:r w:rsidRPr="00274977">
        <w:rPr>
          <w:lang w:val="es-ES"/>
        </w:rPr>
        <w:t xml:space="preserve">ue todos los órganos </w:t>
      </w:r>
      <w:r w:rsidR="004662E5" w:rsidRPr="00274977">
        <w:rPr>
          <w:lang w:val="es-ES"/>
        </w:rPr>
        <w:t>integrantes</w:t>
      </w:r>
      <w:r w:rsidRPr="00274977">
        <w:rPr>
          <w:lang w:val="es-ES"/>
        </w:rPr>
        <w:t xml:space="preserve">, órganos adicionales y órganos subsidiarios, teniendo debidamente en cuenta sus respectivos mandatos y reglamentos, </w:t>
      </w:r>
      <w:r w:rsidR="008A1C15" w:rsidRPr="00274977">
        <w:rPr>
          <w:lang w:val="es-ES"/>
        </w:rPr>
        <w:t xml:space="preserve">deberían aplicar </w:t>
      </w:r>
      <w:r w:rsidRPr="00274977">
        <w:rPr>
          <w:lang w:val="es-ES"/>
        </w:rPr>
        <w:t xml:space="preserve">los principios para la organización de reuniones presenciales y virtuales aprobados por el Consejo Ejecutivo (que figuran en el documento </w:t>
      </w:r>
      <w:hyperlink r:id="rId29" w:history="1">
        <w:r w:rsidRPr="00274977">
          <w:rPr>
            <w:rStyle w:val="Hyperlink"/>
            <w:lang w:val="es-ES"/>
          </w:rPr>
          <w:t>Cg-19/INF. 4.5(2b)</w:t>
        </w:r>
      </w:hyperlink>
      <w:r w:rsidRPr="00274977">
        <w:rPr>
          <w:lang w:val="es-ES"/>
        </w:rPr>
        <w:t>);</w:t>
      </w:r>
    </w:p>
    <w:p w14:paraId="66A0BF1F" w14:textId="77777777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3FD0EC24" w14:textId="5D633913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al Consejo Ejecutivo: a) que examine regularmente, y modifique cuando proceda, los principios para la organización de reuniones presenciales y virtuales; y b) que siga supervisando la planificación y la asignación de recursos para la organización de las reuniones de los órganos integrantes, los órganos adicionales y los órganos subsidiarios, de conformidad con el Reglamento General y los reglamentos correspondientes;</w:t>
      </w:r>
    </w:p>
    <w:p w14:paraId="08E1270B" w14:textId="54249E29" w:rsidR="00684721" w:rsidRPr="00274977" w:rsidRDefault="00684721" w:rsidP="00684721">
      <w:pPr>
        <w:pStyle w:val="WMOResLis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al Secretario General que incluya las </w:t>
      </w:r>
      <w:r w:rsidR="004662E5" w:rsidRPr="00274977">
        <w:rPr>
          <w:lang w:val="es-ES"/>
        </w:rPr>
        <w:t>directi</w:t>
      </w:r>
      <w:r w:rsidR="00A60A93" w:rsidRPr="00274977">
        <w:rPr>
          <w:lang w:val="es-ES"/>
        </w:rPr>
        <w:t>va</w:t>
      </w:r>
      <w:r w:rsidR="00CD554C" w:rsidRPr="00274977">
        <w:rPr>
          <w:lang w:val="es-ES"/>
        </w:rPr>
        <w:t>s</w:t>
      </w:r>
      <w:r w:rsidRPr="00274977">
        <w:rPr>
          <w:lang w:val="es-ES"/>
        </w:rPr>
        <w:t xml:space="preserve"> del Consejo Ejecutivo </w:t>
      </w:r>
      <w:r w:rsidR="0006773A" w:rsidRPr="00274977">
        <w:rPr>
          <w:lang w:val="es-ES"/>
        </w:rPr>
        <w:t>relativas a</w:t>
      </w:r>
      <w:r w:rsidRPr="00274977">
        <w:rPr>
          <w:lang w:val="es-ES"/>
        </w:rPr>
        <w:t xml:space="preserve"> la organización de reuniones en el Plan de Funcionamiento de la OMM.</w:t>
      </w:r>
    </w:p>
    <w:p w14:paraId="7E5F0E3D" w14:textId="77777777" w:rsidR="00157949" w:rsidRPr="00274977" w:rsidRDefault="00157949" w:rsidP="001527A3">
      <w:pPr>
        <w:spacing w:before="480"/>
        <w:jc w:val="center"/>
        <w:rPr>
          <w:lang w:val="es-ES"/>
        </w:rPr>
      </w:pPr>
      <w:r w:rsidRPr="00274977">
        <w:rPr>
          <w:lang w:val="es-ES"/>
        </w:rPr>
        <w:t>___________</w:t>
      </w:r>
    </w:p>
    <w:sectPr w:rsidR="00157949" w:rsidRPr="00274977" w:rsidSect="0020095E"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A1B1" w14:textId="77777777" w:rsidR="00691AD9" w:rsidRDefault="00691AD9">
      <w:r>
        <w:separator/>
      </w:r>
    </w:p>
    <w:p w14:paraId="28D4E0E3" w14:textId="77777777" w:rsidR="00691AD9" w:rsidRDefault="00691AD9"/>
    <w:p w14:paraId="09C4394A" w14:textId="77777777" w:rsidR="00691AD9" w:rsidRDefault="00691AD9"/>
  </w:endnote>
  <w:endnote w:type="continuationSeparator" w:id="0">
    <w:p w14:paraId="08AD5772" w14:textId="77777777" w:rsidR="00691AD9" w:rsidRDefault="00691AD9">
      <w:r>
        <w:continuationSeparator/>
      </w:r>
    </w:p>
    <w:p w14:paraId="7D006589" w14:textId="77777777" w:rsidR="00691AD9" w:rsidRDefault="00691AD9"/>
    <w:p w14:paraId="134430A8" w14:textId="77777777" w:rsidR="00691AD9" w:rsidRDefault="0069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2B11" w14:textId="77777777" w:rsidR="00691AD9" w:rsidRDefault="00691AD9">
      <w:r>
        <w:separator/>
      </w:r>
    </w:p>
  </w:footnote>
  <w:footnote w:type="continuationSeparator" w:id="0">
    <w:p w14:paraId="5D892B75" w14:textId="77777777" w:rsidR="00691AD9" w:rsidRDefault="00691AD9">
      <w:r>
        <w:continuationSeparator/>
      </w:r>
    </w:p>
    <w:p w14:paraId="72550D07" w14:textId="77777777" w:rsidR="00691AD9" w:rsidRDefault="00691AD9"/>
    <w:p w14:paraId="43E1CA77" w14:textId="77777777" w:rsidR="00691AD9" w:rsidRDefault="00691AD9"/>
  </w:footnote>
  <w:footnote w:id="1">
    <w:p w14:paraId="53505847" w14:textId="1F9F8376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000000">
        <w:fldChar w:fldCharType="begin"/>
      </w:r>
      <w:r w:rsidR="00000000" w:rsidRPr="007D64EC">
        <w:rPr>
          <w:lang w:val="es-ES_tradnl"/>
          <w:rPrChange w:id="18" w:author="Fabian Rubiolo" w:date="2023-06-05T14:55:00Z">
            <w:rPr/>
          </w:rPrChange>
        </w:rPr>
        <w:instrText xml:space="preserve"> HYPERLINK "https://meetings.wmo.int/SERCOM-2/_layouts/15/WopiFrame.aspx?sourcedoc=%7b273B18E5-5678-481D-81BC-DC85E0FDFE2B%7d&amp;file=SERCOM-2-d02-CONSIDERATION-OF-REPORTS-approved_es.docx&amp;action=default" </w:instrText>
      </w:r>
      <w:r w:rsidR="00000000">
        <w:fldChar w:fldCharType="separate"/>
      </w:r>
      <w:r w:rsidRPr="0015126B">
        <w:rPr>
          <w:rStyle w:val="Hyperlink"/>
          <w:lang w:val="es-ES"/>
        </w:rPr>
        <w:t>Decisión 2 (SERCOM-2)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Examen de los informes; </w:t>
      </w:r>
      <w:r w:rsidR="00000000">
        <w:fldChar w:fldCharType="begin"/>
      </w:r>
      <w:r w:rsidR="00000000" w:rsidRPr="007D64EC">
        <w:rPr>
          <w:lang w:val="es-ES_tradnl"/>
          <w:rPrChange w:id="19" w:author="Fabian Rubiolo" w:date="2023-06-05T14:55:00Z">
            <w:rPr/>
          </w:rPrChange>
        </w:rPr>
        <w:instrText xml:space="preserve"> HYPERLINK "https://meetings.wmo.int/SERCOM-2/_layouts/15/WopiFrame.aspx?sourcedoc=%7b9F3FD25F-2523-4E08-8EF7-92DEB0BAF92E%7d&amp;file=SERCOM-2-d08-RULES-OF-PROCEDURE-approved_es.docx&amp;action=default" </w:instrText>
      </w:r>
      <w:r w:rsidR="00000000">
        <w:fldChar w:fldCharType="separate"/>
      </w:r>
      <w:r w:rsidRPr="00A36695">
        <w:rPr>
          <w:rStyle w:val="Hyperlink"/>
          <w:lang w:val="es-ES"/>
        </w:rPr>
        <w:t>Recomendación 25 (SERCOM-2)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Enmiendas recomendadas al </w:t>
      </w:r>
      <w:r>
        <w:rPr>
          <w:i/>
          <w:iCs/>
          <w:lang w:val="es-ES"/>
        </w:rPr>
        <w:t>Reglamento de las comisiones técnicas</w:t>
      </w:r>
      <w:r>
        <w:rPr>
          <w:lang w:val="es-ES"/>
        </w:rPr>
        <w:t xml:space="preserve"> (OMM-Nº 1240), que la Comisión de Infraestructura apoyó </w:t>
      </w:r>
      <w:r w:rsidR="009721AA">
        <w:rPr>
          <w:lang w:val="es-ES"/>
        </w:rPr>
        <w:t xml:space="preserve">mediante </w:t>
      </w:r>
      <w:r>
        <w:rPr>
          <w:lang w:val="es-ES"/>
        </w:rPr>
        <w:t xml:space="preserve">la </w:t>
      </w:r>
      <w:r w:rsidR="00000000">
        <w:fldChar w:fldCharType="begin"/>
      </w:r>
      <w:r w:rsidR="00000000" w:rsidRPr="007D64EC">
        <w:rPr>
          <w:lang w:val="es-ES_tradnl"/>
          <w:rPrChange w:id="20" w:author="Fabian Rubiolo" w:date="2023-06-05T14:55:00Z">
            <w:rPr/>
          </w:rPrChange>
        </w:rPr>
        <w:instrText xml:space="preserve"> HYPERLINK "https://meetings.wmo.int/INFCOM-2/_layouts/15/WopiFrame.aspx?sourcedoc=%7bA0BC1957-8A94-4D5C-8769-BFA7591C5364%7d&amp;file=INFCOM-2-d07-2-AMENDMENT-RULES-OF-PROCEDURE-approved_es.docx&amp;action=default" </w:instrText>
      </w:r>
      <w:r w:rsidR="00000000">
        <w:fldChar w:fldCharType="separate"/>
      </w:r>
      <w:r w:rsidRPr="001727A5">
        <w:rPr>
          <w:rStyle w:val="Hyperlink"/>
          <w:lang w:val="es-ES"/>
        </w:rPr>
        <w:t>Decisión 15 (INFCOM-2)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Enmiendas recomendadas al </w:t>
      </w:r>
      <w:r w:rsidRPr="001727A5">
        <w:rPr>
          <w:lang w:val="es-ES"/>
        </w:rPr>
        <w:t>Reglamento de las comisiones técnicas</w:t>
      </w:r>
      <w:r>
        <w:rPr>
          <w:lang w:val="es-ES"/>
        </w:rPr>
        <w:t xml:space="preserve">; </w:t>
      </w:r>
      <w:r w:rsidR="00000000">
        <w:fldChar w:fldCharType="begin"/>
      </w:r>
      <w:r w:rsidR="00000000" w:rsidRPr="007D64EC">
        <w:rPr>
          <w:lang w:val="es-ES_tradnl"/>
          <w:rPrChange w:id="21" w:author="Fabian Rubiolo" w:date="2023-06-05T14:55:00Z">
            <w:rPr/>
          </w:rPrChange>
        </w:rPr>
        <w:instrText xml:space="preserve"> HYPERLINK "https://meetings.wmo.int/EC-76/_layouts/15/WopiFrame.aspx?sourcedoc=%7bCB76BFD1-65D7-49A1-94B2-594F13714F69%7d&amp;file=EC-76-d07-1(3)-AMENDMENTS-RULES-OF-PROCEDURE-TC-approved_es.docx&amp;action=default" </w:instrText>
      </w:r>
      <w:r w:rsidR="00000000">
        <w:fldChar w:fldCharType="separate"/>
      </w:r>
      <w:r w:rsidRPr="00FB3082">
        <w:rPr>
          <w:rStyle w:val="Hyperlink"/>
          <w:lang w:val="es-ES"/>
        </w:rPr>
        <w:t>Resolución 7.1(3)/1 (EC-76)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Enmiendas al </w:t>
      </w:r>
      <w:r>
        <w:rPr>
          <w:i/>
          <w:iCs/>
          <w:lang w:val="es-ES"/>
        </w:rPr>
        <w:t>Reglamento de las comisiones técnicas</w:t>
      </w:r>
      <w:r>
        <w:rPr>
          <w:lang w:val="es-ES"/>
        </w:rPr>
        <w:t xml:space="preserve"> (OMM-Nº 1240).</w:t>
      </w:r>
      <w:bookmarkStart w:id="22" w:name="_Hlk129350889"/>
      <w:bookmarkEnd w:id="22"/>
    </w:p>
  </w:footnote>
  <w:footnote w:id="2">
    <w:p w14:paraId="4C577A94" w14:textId="5C02DCCC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000000">
        <w:fldChar w:fldCharType="begin"/>
      </w:r>
      <w:r w:rsidR="00000000" w:rsidRPr="007D64EC">
        <w:rPr>
          <w:lang w:val="es-ES_tradnl"/>
          <w:rPrChange w:id="23" w:author="Fabian Rubiolo" w:date="2023-06-05T14:55:00Z">
            <w:rPr/>
          </w:rPrChange>
        </w:rPr>
        <w:instrText xml:space="preserve"> HYPERLINK "https://meetings.wmo.int/Cg-19/_layouts/15/WopiFrame.aspx?sourcedoc=%7bCE68558A-5A1F-436D-AE7E-69F13E409B6E%7d&amp;file=Cg-19-d03-1(1)-STRATEGIC-PLAN-draft1_es.docx&amp;action=default" </w:instrText>
      </w:r>
      <w:r w:rsidR="00000000">
        <w:fldChar w:fldCharType="separate"/>
      </w:r>
      <w:r w:rsidRPr="00CB7C66">
        <w:rPr>
          <w:rStyle w:val="Hyperlink"/>
          <w:lang w:val="es-ES"/>
        </w:rPr>
        <w:t>Proyecto de Resolución 3.1(1)/1 (Cg-19)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Plan Estratégico de la Organización Meteorológica Mundial para 2024-2027.</w:t>
      </w:r>
    </w:p>
  </w:footnote>
  <w:footnote w:id="3">
    <w:p w14:paraId="530650FD" w14:textId="544D6046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000000">
        <w:fldChar w:fldCharType="begin"/>
      </w:r>
      <w:r w:rsidR="00000000" w:rsidRPr="007D64EC">
        <w:rPr>
          <w:lang w:val="es-ES_tradnl"/>
          <w:rPrChange w:id="24" w:author="Fabian Rubiolo" w:date="2023-06-05T14:55:00Z">
            <w:rPr/>
          </w:rPrChange>
        </w:rPr>
        <w:instrText xml:space="preserve"> HYPERLINK "https://meetings.wmo.int/EC-76/_layouts/15/WopiFrame.aspx?sourcedoc=%7b42BA8D1C-AE2C-420C-BA0C-2994AE8EB01A%7d&amp;file=EC-76-d10-DATE-PLACE-NEXT-EC-CBs-SESSIONS-approved_es.docx&amp;action=default" </w:instrText>
      </w:r>
      <w:r w:rsidR="00000000">
        <w:fldChar w:fldCharType="separate"/>
      </w:r>
      <w:r w:rsidRPr="00366BD8">
        <w:rPr>
          <w:rStyle w:val="Hyperlink"/>
          <w:lang w:val="es-ES"/>
        </w:rPr>
        <w:t>Decisión 10/1 (EC-76)</w:t>
      </w:r>
      <w:r w:rsidR="00000000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Fecha y lugar de las próximas reuniones del Consejo Ejecutivo y programa de las reuniones de los órganos integrantes.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34C8" w14:textId="5B50A041" w:rsidR="003C5AB0" w:rsidRPr="005D53C4" w:rsidRDefault="002331ED" w:rsidP="007A7971">
    <w:pPr>
      <w:pStyle w:val="Header"/>
      <w:rPr>
        <w:lang w:val="es-ES_tradnl"/>
      </w:rPr>
    </w:pPr>
    <w:r w:rsidRPr="005D53C4">
      <w:rPr>
        <w:lang w:val="es-ES_tradnl"/>
      </w:rPr>
      <w:t>Cg-19</w:t>
    </w:r>
    <w:r w:rsidR="003C5AB0" w:rsidRPr="005D53C4">
      <w:rPr>
        <w:lang w:val="es-ES_tradnl"/>
      </w:rPr>
      <w:t xml:space="preserve">/Doc. </w:t>
    </w:r>
    <w:r w:rsidR="000E1DE3" w:rsidRPr="005D53C4">
      <w:rPr>
        <w:lang w:val="es-ES_tradnl"/>
      </w:rPr>
      <w:t>4.5(2)</w:t>
    </w:r>
    <w:r w:rsidR="003C5AB0" w:rsidRPr="005D53C4">
      <w:rPr>
        <w:lang w:val="es-ES_tradnl"/>
      </w:rPr>
      <w:t xml:space="preserve">, </w:t>
    </w:r>
    <w:del w:id="45" w:author="Eduardo RICO VILAR" w:date="2023-06-05T14:08:00Z">
      <w:r w:rsidR="0027200B" w:rsidRPr="005D53C4" w:rsidDel="00271C63">
        <w:rPr>
          <w:lang w:val="es-ES_tradnl"/>
        </w:rPr>
        <w:delText>VERSIÓN 2</w:delText>
      </w:r>
    </w:del>
    <w:ins w:id="46" w:author="Eduardo RICO VILAR" w:date="2023-06-05T14:08:00Z">
      <w:r w:rsidR="00271C63" w:rsidRPr="005D53C4">
        <w:rPr>
          <w:lang w:val="es-ES_tradnl"/>
        </w:rPr>
        <w:t>APROBADO</w:t>
      </w:r>
    </w:ins>
    <w:r w:rsidR="003C5AB0" w:rsidRPr="005D53C4">
      <w:rPr>
        <w:lang w:val="es-ES_tradnl"/>
      </w:rPr>
      <w:t xml:space="preserve">, p. </w:t>
    </w:r>
    <w:r w:rsidR="003C5AB0" w:rsidRPr="005D53C4">
      <w:rPr>
        <w:rStyle w:val="PageNumber"/>
        <w:lang w:val="es-ES_tradnl"/>
      </w:rPr>
      <w:fldChar w:fldCharType="begin"/>
    </w:r>
    <w:r w:rsidR="003C5AB0" w:rsidRPr="005D53C4">
      <w:rPr>
        <w:rStyle w:val="PageNumber"/>
        <w:lang w:val="es-ES_tradnl"/>
      </w:rPr>
      <w:instrText xml:space="preserve"> PAGE </w:instrText>
    </w:r>
    <w:r w:rsidR="003C5AB0" w:rsidRPr="005D53C4">
      <w:rPr>
        <w:rStyle w:val="PageNumber"/>
        <w:lang w:val="es-ES_tradnl"/>
      </w:rPr>
      <w:fldChar w:fldCharType="separate"/>
    </w:r>
    <w:r w:rsidR="003C5AB0" w:rsidRPr="005D53C4">
      <w:rPr>
        <w:rStyle w:val="PageNumber"/>
        <w:lang w:val="es-ES_tradnl"/>
      </w:rPr>
      <w:t>6</w:t>
    </w:r>
    <w:r w:rsidR="003C5AB0" w:rsidRPr="005D53C4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FF5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2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3"/>
  </w:num>
  <w:num w:numId="39" w16cid:durableId="1180776066">
    <w:abstractNumId w:val="14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130338528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7"/>
    <w:rsid w:val="00001ABD"/>
    <w:rsid w:val="00001E4F"/>
    <w:rsid w:val="0000502B"/>
    <w:rsid w:val="000170B6"/>
    <w:rsid w:val="000206A8"/>
    <w:rsid w:val="00023DD8"/>
    <w:rsid w:val="00025964"/>
    <w:rsid w:val="000271CA"/>
    <w:rsid w:val="0003137A"/>
    <w:rsid w:val="00041171"/>
    <w:rsid w:val="00041727"/>
    <w:rsid w:val="0004226F"/>
    <w:rsid w:val="00043B6C"/>
    <w:rsid w:val="00050F8E"/>
    <w:rsid w:val="00052DEE"/>
    <w:rsid w:val="00056336"/>
    <w:rsid w:val="000573AD"/>
    <w:rsid w:val="00060BA5"/>
    <w:rsid w:val="00060EEE"/>
    <w:rsid w:val="00061048"/>
    <w:rsid w:val="000642B9"/>
    <w:rsid w:val="00064F6B"/>
    <w:rsid w:val="0006773A"/>
    <w:rsid w:val="00072F17"/>
    <w:rsid w:val="000806D8"/>
    <w:rsid w:val="00082C80"/>
    <w:rsid w:val="00083847"/>
    <w:rsid w:val="00083C36"/>
    <w:rsid w:val="00085A43"/>
    <w:rsid w:val="00095E48"/>
    <w:rsid w:val="000A69BF"/>
    <w:rsid w:val="000B3A26"/>
    <w:rsid w:val="000C225A"/>
    <w:rsid w:val="000C6781"/>
    <w:rsid w:val="000E0B9D"/>
    <w:rsid w:val="000E1DE3"/>
    <w:rsid w:val="000F5E49"/>
    <w:rsid w:val="000F7A87"/>
    <w:rsid w:val="00102D4B"/>
    <w:rsid w:val="00104012"/>
    <w:rsid w:val="00105D2E"/>
    <w:rsid w:val="00110A27"/>
    <w:rsid w:val="00111BFD"/>
    <w:rsid w:val="00113A8A"/>
    <w:rsid w:val="0011498B"/>
    <w:rsid w:val="00120147"/>
    <w:rsid w:val="00123140"/>
    <w:rsid w:val="00123D94"/>
    <w:rsid w:val="00134EE6"/>
    <w:rsid w:val="0015126B"/>
    <w:rsid w:val="001527A3"/>
    <w:rsid w:val="00156F9B"/>
    <w:rsid w:val="00157949"/>
    <w:rsid w:val="00163BA3"/>
    <w:rsid w:val="00166B31"/>
    <w:rsid w:val="001727A5"/>
    <w:rsid w:val="00172A8F"/>
    <w:rsid w:val="00180771"/>
    <w:rsid w:val="00180B0B"/>
    <w:rsid w:val="001930A3"/>
    <w:rsid w:val="00196EB8"/>
    <w:rsid w:val="001A0388"/>
    <w:rsid w:val="001A341E"/>
    <w:rsid w:val="001A6E96"/>
    <w:rsid w:val="001B0EA6"/>
    <w:rsid w:val="001B198E"/>
    <w:rsid w:val="001B1CDF"/>
    <w:rsid w:val="001B56F4"/>
    <w:rsid w:val="001C5462"/>
    <w:rsid w:val="001D02CC"/>
    <w:rsid w:val="001D265C"/>
    <w:rsid w:val="001D3062"/>
    <w:rsid w:val="001D3CFB"/>
    <w:rsid w:val="001D559B"/>
    <w:rsid w:val="001D6302"/>
    <w:rsid w:val="001E54C2"/>
    <w:rsid w:val="001E6FA8"/>
    <w:rsid w:val="001E740C"/>
    <w:rsid w:val="001E7DD0"/>
    <w:rsid w:val="001F1BDA"/>
    <w:rsid w:val="0020095E"/>
    <w:rsid w:val="00203012"/>
    <w:rsid w:val="00204C08"/>
    <w:rsid w:val="00210D30"/>
    <w:rsid w:val="002154E7"/>
    <w:rsid w:val="002204FD"/>
    <w:rsid w:val="002233F8"/>
    <w:rsid w:val="002308B5"/>
    <w:rsid w:val="002331ED"/>
    <w:rsid w:val="00234A34"/>
    <w:rsid w:val="002360EE"/>
    <w:rsid w:val="0024027B"/>
    <w:rsid w:val="00246166"/>
    <w:rsid w:val="002516F3"/>
    <w:rsid w:val="0025255D"/>
    <w:rsid w:val="00255EE3"/>
    <w:rsid w:val="00266262"/>
    <w:rsid w:val="00270480"/>
    <w:rsid w:val="00271C63"/>
    <w:rsid w:val="0027200B"/>
    <w:rsid w:val="002721F2"/>
    <w:rsid w:val="002744D9"/>
    <w:rsid w:val="00274977"/>
    <w:rsid w:val="00276FE5"/>
    <w:rsid w:val="002779AF"/>
    <w:rsid w:val="002823D8"/>
    <w:rsid w:val="0028531A"/>
    <w:rsid w:val="00285446"/>
    <w:rsid w:val="00295593"/>
    <w:rsid w:val="002A354F"/>
    <w:rsid w:val="002A386C"/>
    <w:rsid w:val="002B15A2"/>
    <w:rsid w:val="002B2051"/>
    <w:rsid w:val="002B540D"/>
    <w:rsid w:val="002C1E32"/>
    <w:rsid w:val="002C30BC"/>
    <w:rsid w:val="002C33B2"/>
    <w:rsid w:val="002C49B1"/>
    <w:rsid w:val="002C5965"/>
    <w:rsid w:val="002C7A88"/>
    <w:rsid w:val="002D232B"/>
    <w:rsid w:val="002D2759"/>
    <w:rsid w:val="002D5E00"/>
    <w:rsid w:val="002D6DAC"/>
    <w:rsid w:val="002D7206"/>
    <w:rsid w:val="002E261D"/>
    <w:rsid w:val="002E3FAD"/>
    <w:rsid w:val="002E4E16"/>
    <w:rsid w:val="002E4F80"/>
    <w:rsid w:val="002F6DAC"/>
    <w:rsid w:val="00301E8C"/>
    <w:rsid w:val="003027F9"/>
    <w:rsid w:val="00314D5D"/>
    <w:rsid w:val="0031695B"/>
    <w:rsid w:val="00320009"/>
    <w:rsid w:val="0032424A"/>
    <w:rsid w:val="003245D3"/>
    <w:rsid w:val="00330AA3"/>
    <w:rsid w:val="00334987"/>
    <w:rsid w:val="0033678A"/>
    <w:rsid w:val="00342E34"/>
    <w:rsid w:val="00342F94"/>
    <w:rsid w:val="00344F8D"/>
    <w:rsid w:val="00366BD8"/>
    <w:rsid w:val="00371CF1"/>
    <w:rsid w:val="003750C1"/>
    <w:rsid w:val="00380AF7"/>
    <w:rsid w:val="003824A2"/>
    <w:rsid w:val="00382AE0"/>
    <w:rsid w:val="00383F53"/>
    <w:rsid w:val="00386865"/>
    <w:rsid w:val="00394A05"/>
    <w:rsid w:val="00395407"/>
    <w:rsid w:val="00397770"/>
    <w:rsid w:val="00397880"/>
    <w:rsid w:val="003A3C12"/>
    <w:rsid w:val="003A4254"/>
    <w:rsid w:val="003A7016"/>
    <w:rsid w:val="003B75B6"/>
    <w:rsid w:val="003C17A5"/>
    <w:rsid w:val="003C3CE6"/>
    <w:rsid w:val="003C5AB0"/>
    <w:rsid w:val="003D1552"/>
    <w:rsid w:val="003D3E84"/>
    <w:rsid w:val="003D5A17"/>
    <w:rsid w:val="003D706A"/>
    <w:rsid w:val="003E4046"/>
    <w:rsid w:val="003E6D78"/>
    <w:rsid w:val="003F003A"/>
    <w:rsid w:val="003F125B"/>
    <w:rsid w:val="003F2BC4"/>
    <w:rsid w:val="003F49C8"/>
    <w:rsid w:val="003F7B3F"/>
    <w:rsid w:val="00400068"/>
    <w:rsid w:val="00402F84"/>
    <w:rsid w:val="0041078D"/>
    <w:rsid w:val="00416F97"/>
    <w:rsid w:val="0041783A"/>
    <w:rsid w:val="0043039B"/>
    <w:rsid w:val="004423FE"/>
    <w:rsid w:val="00445C35"/>
    <w:rsid w:val="00447D93"/>
    <w:rsid w:val="004546F7"/>
    <w:rsid w:val="0045663A"/>
    <w:rsid w:val="00457F83"/>
    <w:rsid w:val="0046344E"/>
    <w:rsid w:val="004662E5"/>
    <w:rsid w:val="004667E7"/>
    <w:rsid w:val="00470278"/>
    <w:rsid w:val="00470F5D"/>
    <w:rsid w:val="00474B20"/>
    <w:rsid w:val="00475797"/>
    <w:rsid w:val="00476952"/>
    <w:rsid w:val="0047720E"/>
    <w:rsid w:val="00483882"/>
    <w:rsid w:val="0049253B"/>
    <w:rsid w:val="004A140B"/>
    <w:rsid w:val="004A6403"/>
    <w:rsid w:val="004A732B"/>
    <w:rsid w:val="004B7BAA"/>
    <w:rsid w:val="004C2DF7"/>
    <w:rsid w:val="004C4E0B"/>
    <w:rsid w:val="004D497E"/>
    <w:rsid w:val="004E4809"/>
    <w:rsid w:val="004E5985"/>
    <w:rsid w:val="004E6352"/>
    <w:rsid w:val="004E6460"/>
    <w:rsid w:val="004F1B98"/>
    <w:rsid w:val="004F6B46"/>
    <w:rsid w:val="00511999"/>
    <w:rsid w:val="0051494F"/>
    <w:rsid w:val="00514EAC"/>
    <w:rsid w:val="00521753"/>
    <w:rsid w:val="00521EA5"/>
    <w:rsid w:val="00523DCC"/>
    <w:rsid w:val="00525B80"/>
    <w:rsid w:val="00527225"/>
    <w:rsid w:val="0053098F"/>
    <w:rsid w:val="0053535C"/>
    <w:rsid w:val="00536B2E"/>
    <w:rsid w:val="00546D8E"/>
    <w:rsid w:val="00553738"/>
    <w:rsid w:val="005547DB"/>
    <w:rsid w:val="00571AE1"/>
    <w:rsid w:val="00574DA9"/>
    <w:rsid w:val="005777AD"/>
    <w:rsid w:val="00585ED5"/>
    <w:rsid w:val="00592267"/>
    <w:rsid w:val="0059421F"/>
    <w:rsid w:val="00596CF0"/>
    <w:rsid w:val="005A24CE"/>
    <w:rsid w:val="005B0AE2"/>
    <w:rsid w:val="005B0CCC"/>
    <w:rsid w:val="005B1F2C"/>
    <w:rsid w:val="005B4496"/>
    <w:rsid w:val="005B5F3C"/>
    <w:rsid w:val="005C1994"/>
    <w:rsid w:val="005C40C6"/>
    <w:rsid w:val="005D03D9"/>
    <w:rsid w:val="005D1EE8"/>
    <w:rsid w:val="005D53C4"/>
    <w:rsid w:val="005D56AE"/>
    <w:rsid w:val="005D666D"/>
    <w:rsid w:val="005E0ADA"/>
    <w:rsid w:val="005E3A59"/>
    <w:rsid w:val="005F5623"/>
    <w:rsid w:val="00600898"/>
    <w:rsid w:val="00604802"/>
    <w:rsid w:val="00615AB0"/>
    <w:rsid w:val="0061778C"/>
    <w:rsid w:val="00617CC7"/>
    <w:rsid w:val="00624197"/>
    <w:rsid w:val="00633FDB"/>
    <w:rsid w:val="00636B90"/>
    <w:rsid w:val="0063760A"/>
    <w:rsid w:val="006449B2"/>
    <w:rsid w:val="0064738B"/>
    <w:rsid w:val="006508EA"/>
    <w:rsid w:val="00656A66"/>
    <w:rsid w:val="00656B3A"/>
    <w:rsid w:val="00667E86"/>
    <w:rsid w:val="006806D5"/>
    <w:rsid w:val="0068392D"/>
    <w:rsid w:val="00684721"/>
    <w:rsid w:val="0068656A"/>
    <w:rsid w:val="00686E22"/>
    <w:rsid w:val="00691A09"/>
    <w:rsid w:val="00691AD9"/>
    <w:rsid w:val="00697DB5"/>
    <w:rsid w:val="006A08D0"/>
    <w:rsid w:val="006A1B33"/>
    <w:rsid w:val="006A492A"/>
    <w:rsid w:val="006B2A25"/>
    <w:rsid w:val="006B4E1C"/>
    <w:rsid w:val="006B5C72"/>
    <w:rsid w:val="006C2F1F"/>
    <w:rsid w:val="006D0310"/>
    <w:rsid w:val="006D2009"/>
    <w:rsid w:val="006D28CF"/>
    <w:rsid w:val="006D5576"/>
    <w:rsid w:val="006E766D"/>
    <w:rsid w:val="006F4B29"/>
    <w:rsid w:val="006F6CE9"/>
    <w:rsid w:val="0070517C"/>
    <w:rsid w:val="00705C9F"/>
    <w:rsid w:val="00713957"/>
    <w:rsid w:val="00716951"/>
    <w:rsid w:val="00720F6B"/>
    <w:rsid w:val="00734D5E"/>
    <w:rsid w:val="00735D9E"/>
    <w:rsid w:val="00745A09"/>
    <w:rsid w:val="00750A0F"/>
    <w:rsid w:val="00751EAF"/>
    <w:rsid w:val="00754CF7"/>
    <w:rsid w:val="00757B0D"/>
    <w:rsid w:val="00761320"/>
    <w:rsid w:val="0076135A"/>
    <w:rsid w:val="00763019"/>
    <w:rsid w:val="007651B1"/>
    <w:rsid w:val="0076592E"/>
    <w:rsid w:val="007673E8"/>
    <w:rsid w:val="00771A68"/>
    <w:rsid w:val="00771D0C"/>
    <w:rsid w:val="007744D2"/>
    <w:rsid w:val="00782B54"/>
    <w:rsid w:val="00786136"/>
    <w:rsid w:val="00796092"/>
    <w:rsid w:val="007A7971"/>
    <w:rsid w:val="007C212A"/>
    <w:rsid w:val="007D015B"/>
    <w:rsid w:val="007D0A6D"/>
    <w:rsid w:val="007D64EC"/>
    <w:rsid w:val="007D689D"/>
    <w:rsid w:val="007E6460"/>
    <w:rsid w:val="007E7D21"/>
    <w:rsid w:val="007F482F"/>
    <w:rsid w:val="007F7C94"/>
    <w:rsid w:val="007F7EB1"/>
    <w:rsid w:val="00800BA2"/>
    <w:rsid w:val="0080398D"/>
    <w:rsid w:val="00806385"/>
    <w:rsid w:val="00807CC5"/>
    <w:rsid w:val="00814CC6"/>
    <w:rsid w:val="00831751"/>
    <w:rsid w:val="00833369"/>
    <w:rsid w:val="00835B42"/>
    <w:rsid w:val="00836127"/>
    <w:rsid w:val="00842A4E"/>
    <w:rsid w:val="008451AA"/>
    <w:rsid w:val="00847D99"/>
    <w:rsid w:val="0085038E"/>
    <w:rsid w:val="00855602"/>
    <w:rsid w:val="0086271D"/>
    <w:rsid w:val="0086420B"/>
    <w:rsid w:val="00864DBF"/>
    <w:rsid w:val="00865AE2"/>
    <w:rsid w:val="00867DA4"/>
    <w:rsid w:val="00870F65"/>
    <w:rsid w:val="0087158E"/>
    <w:rsid w:val="00881C81"/>
    <w:rsid w:val="00882F60"/>
    <w:rsid w:val="00885063"/>
    <w:rsid w:val="00891329"/>
    <w:rsid w:val="0089601F"/>
    <w:rsid w:val="008A1C15"/>
    <w:rsid w:val="008A7313"/>
    <w:rsid w:val="008A7D91"/>
    <w:rsid w:val="008B7FC7"/>
    <w:rsid w:val="008C2493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07AAA"/>
    <w:rsid w:val="00920255"/>
    <w:rsid w:val="00920506"/>
    <w:rsid w:val="00925A3D"/>
    <w:rsid w:val="00931DEB"/>
    <w:rsid w:val="00933957"/>
    <w:rsid w:val="00934640"/>
    <w:rsid w:val="009444EA"/>
    <w:rsid w:val="009450E2"/>
    <w:rsid w:val="00950605"/>
    <w:rsid w:val="00952233"/>
    <w:rsid w:val="0095356F"/>
    <w:rsid w:val="00954D66"/>
    <w:rsid w:val="009559E0"/>
    <w:rsid w:val="00963F8F"/>
    <w:rsid w:val="009721AA"/>
    <w:rsid w:val="00973C62"/>
    <w:rsid w:val="009743F9"/>
    <w:rsid w:val="00975D76"/>
    <w:rsid w:val="00976FEA"/>
    <w:rsid w:val="00982E51"/>
    <w:rsid w:val="009874B9"/>
    <w:rsid w:val="00993581"/>
    <w:rsid w:val="0099756A"/>
    <w:rsid w:val="009A288C"/>
    <w:rsid w:val="009A2EC3"/>
    <w:rsid w:val="009A64C1"/>
    <w:rsid w:val="009B6697"/>
    <w:rsid w:val="009C2EA4"/>
    <w:rsid w:val="009C4C04"/>
    <w:rsid w:val="009C6649"/>
    <w:rsid w:val="009C73F8"/>
    <w:rsid w:val="009D3F38"/>
    <w:rsid w:val="009D494B"/>
    <w:rsid w:val="009D5D60"/>
    <w:rsid w:val="009E2BBD"/>
    <w:rsid w:val="009F7566"/>
    <w:rsid w:val="00A0329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695"/>
    <w:rsid w:val="00A36797"/>
    <w:rsid w:val="00A36CBA"/>
    <w:rsid w:val="00A41E35"/>
    <w:rsid w:val="00A41F7B"/>
    <w:rsid w:val="00A45741"/>
    <w:rsid w:val="00A50291"/>
    <w:rsid w:val="00A530E4"/>
    <w:rsid w:val="00A57A80"/>
    <w:rsid w:val="00A604CD"/>
    <w:rsid w:val="00A60A93"/>
    <w:rsid w:val="00A60FE6"/>
    <w:rsid w:val="00A622F5"/>
    <w:rsid w:val="00A654BE"/>
    <w:rsid w:val="00A66DD6"/>
    <w:rsid w:val="00A7341E"/>
    <w:rsid w:val="00A771FD"/>
    <w:rsid w:val="00A874EF"/>
    <w:rsid w:val="00A95415"/>
    <w:rsid w:val="00A971F4"/>
    <w:rsid w:val="00AA053B"/>
    <w:rsid w:val="00AA386D"/>
    <w:rsid w:val="00AA3C89"/>
    <w:rsid w:val="00AA4235"/>
    <w:rsid w:val="00AB32BD"/>
    <w:rsid w:val="00AB4723"/>
    <w:rsid w:val="00AC4CDB"/>
    <w:rsid w:val="00AC68D3"/>
    <w:rsid w:val="00AC70FE"/>
    <w:rsid w:val="00AD33A8"/>
    <w:rsid w:val="00AD3B3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00A9"/>
    <w:rsid w:val="00B20B6D"/>
    <w:rsid w:val="00B235DB"/>
    <w:rsid w:val="00B31C07"/>
    <w:rsid w:val="00B347B9"/>
    <w:rsid w:val="00B408E0"/>
    <w:rsid w:val="00B4340B"/>
    <w:rsid w:val="00B447C0"/>
    <w:rsid w:val="00B5229B"/>
    <w:rsid w:val="00B548A2"/>
    <w:rsid w:val="00B56934"/>
    <w:rsid w:val="00B62F03"/>
    <w:rsid w:val="00B66940"/>
    <w:rsid w:val="00B72444"/>
    <w:rsid w:val="00B9105E"/>
    <w:rsid w:val="00B93B62"/>
    <w:rsid w:val="00B953D1"/>
    <w:rsid w:val="00BA30D0"/>
    <w:rsid w:val="00BA6E7D"/>
    <w:rsid w:val="00BB0D32"/>
    <w:rsid w:val="00BB6631"/>
    <w:rsid w:val="00BC6F2F"/>
    <w:rsid w:val="00BC76B5"/>
    <w:rsid w:val="00BD535E"/>
    <w:rsid w:val="00BD5420"/>
    <w:rsid w:val="00BE4FE7"/>
    <w:rsid w:val="00BE5091"/>
    <w:rsid w:val="00C04BD2"/>
    <w:rsid w:val="00C04DA6"/>
    <w:rsid w:val="00C1337B"/>
    <w:rsid w:val="00C13EEC"/>
    <w:rsid w:val="00C14689"/>
    <w:rsid w:val="00C156A4"/>
    <w:rsid w:val="00C20FAA"/>
    <w:rsid w:val="00C2459D"/>
    <w:rsid w:val="00C2726C"/>
    <w:rsid w:val="00C316F1"/>
    <w:rsid w:val="00C362E9"/>
    <w:rsid w:val="00C40981"/>
    <w:rsid w:val="00C41013"/>
    <w:rsid w:val="00C42ABF"/>
    <w:rsid w:val="00C42C95"/>
    <w:rsid w:val="00C4470F"/>
    <w:rsid w:val="00C55E5B"/>
    <w:rsid w:val="00C57D64"/>
    <w:rsid w:val="00C62739"/>
    <w:rsid w:val="00C720A4"/>
    <w:rsid w:val="00C7611C"/>
    <w:rsid w:val="00C83AC9"/>
    <w:rsid w:val="00C94097"/>
    <w:rsid w:val="00C94E41"/>
    <w:rsid w:val="00C97BD7"/>
    <w:rsid w:val="00CA1E91"/>
    <w:rsid w:val="00CA4269"/>
    <w:rsid w:val="00CA7330"/>
    <w:rsid w:val="00CA7EAB"/>
    <w:rsid w:val="00CB1C84"/>
    <w:rsid w:val="00CB64F0"/>
    <w:rsid w:val="00CB7C66"/>
    <w:rsid w:val="00CC2909"/>
    <w:rsid w:val="00CD0549"/>
    <w:rsid w:val="00CD536B"/>
    <w:rsid w:val="00CD554C"/>
    <w:rsid w:val="00CF40BF"/>
    <w:rsid w:val="00D008F2"/>
    <w:rsid w:val="00D05E6F"/>
    <w:rsid w:val="00D14624"/>
    <w:rsid w:val="00D2326C"/>
    <w:rsid w:val="00D24F2A"/>
    <w:rsid w:val="00D262BA"/>
    <w:rsid w:val="00D27929"/>
    <w:rsid w:val="00D33442"/>
    <w:rsid w:val="00D44BAD"/>
    <w:rsid w:val="00D45B55"/>
    <w:rsid w:val="00D51803"/>
    <w:rsid w:val="00D60078"/>
    <w:rsid w:val="00D7097B"/>
    <w:rsid w:val="00D73234"/>
    <w:rsid w:val="00D75526"/>
    <w:rsid w:val="00D77850"/>
    <w:rsid w:val="00D91DFA"/>
    <w:rsid w:val="00D9212C"/>
    <w:rsid w:val="00D95F1E"/>
    <w:rsid w:val="00DA159A"/>
    <w:rsid w:val="00DA4CFF"/>
    <w:rsid w:val="00DB1AB2"/>
    <w:rsid w:val="00DB3BB2"/>
    <w:rsid w:val="00DB5824"/>
    <w:rsid w:val="00DC4FDF"/>
    <w:rsid w:val="00DC5A0F"/>
    <w:rsid w:val="00DC66F0"/>
    <w:rsid w:val="00DC6C9E"/>
    <w:rsid w:val="00DD2F0E"/>
    <w:rsid w:val="00DD3A65"/>
    <w:rsid w:val="00DD62C6"/>
    <w:rsid w:val="00DE7137"/>
    <w:rsid w:val="00E00498"/>
    <w:rsid w:val="00E04144"/>
    <w:rsid w:val="00E112BB"/>
    <w:rsid w:val="00E14ADB"/>
    <w:rsid w:val="00E2617A"/>
    <w:rsid w:val="00E31CD4"/>
    <w:rsid w:val="00E36D35"/>
    <w:rsid w:val="00E37F99"/>
    <w:rsid w:val="00E47778"/>
    <w:rsid w:val="00E538E6"/>
    <w:rsid w:val="00E802A2"/>
    <w:rsid w:val="00E85C0B"/>
    <w:rsid w:val="00E87CCC"/>
    <w:rsid w:val="00EB13D7"/>
    <w:rsid w:val="00EB1E83"/>
    <w:rsid w:val="00EC6161"/>
    <w:rsid w:val="00EC7CF5"/>
    <w:rsid w:val="00ED22CB"/>
    <w:rsid w:val="00ED67AF"/>
    <w:rsid w:val="00ED709D"/>
    <w:rsid w:val="00EE128C"/>
    <w:rsid w:val="00EE4C48"/>
    <w:rsid w:val="00EE6114"/>
    <w:rsid w:val="00EF66D9"/>
    <w:rsid w:val="00EF68E3"/>
    <w:rsid w:val="00EF6BA5"/>
    <w:rsid w:val="00EF780D"/>
    <w:rsid w:val="00EF7A98"/>
    <w:rsid w:val="00F0267E"/>
    <w:rsid w:val="00F11B47"/>
    <w:rsid w:val="00F218DD"/>
    <w:rsid w:val="00F25B39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03E0"/>
    <w:rsid w:val="00F712B3"/>
    <w:rsid w:val="00F71976"/>
    <w:rsid w:val="00F73DE3"/>
    <w:rsid w:val="00F744BF"/>
    <w:rsid w:val="00F7716C"/>
    <w:rsid w:val="00F77219"/>
    <w:rsid w:val="00F84DD2"/>
    <w:rsid w:val="00F931EC"/>
    <w:rsid w:val="00FA257B"/>
    <w:rsid w:val="00FA4ECF"/>
    <w:rsid w:val="00FB0872"/>
    <w:rsid w:val="00FB3082"/>
    <w:rsid w:val="00FB54CC"/>
    <w:rsid w:val="00FB649A"/>
    <w:rsid w:val="00FC009F"/>
    <w:rsid w:val="00FC35E2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DB579"/>
  <w15:docId w15:val="{A50CB537-F547-4402-893D-8ED22E2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_layouts/15/WopiFrame.aspx?sourcedoc=%7bFC7432DB-CBE7-43D9-878F-DBC5A3647491%7d&amp;file=Cg-19-INF04-5(2b)-FACE-TO-FACE-AND-VIRTUAL-SESSIONS_es-MT.docx&amp;action=default" TargetMode="External"/><Relationship Id="rId18" Type="http://schemas.openxmlformats.org/officeDocument/2006/relationships/hyperlink" Target="https://library.wmo.int/?lvl=notice_display&amp;id=21829" TargetMode="External"/><Relationship Id="rId26" Type="http://schemas.openxmlformats.org/officeDocument/2006/relationships/hyperlink" Target="https://meetings.wmo.int/Cg-19/InformationDocuments/Forms/By%20Language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InformationDocuments/Forms/By%20Language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InformationDocuments/Forms/By%20Language.aspx" TargetMode="External"/><Relationship Id="rId17" Type="http://schemas.openxmlformats.org/officeDocument/2006/relationships/hyperlink" Target="https://library.wmo.int/doc_num.php?explnum_id=5263" TargetMode="External"/><Relationship Id="rId25" Type="http://schemas.openxmlformats.org/officeDocument/2006/relationships/hyperlink" Target="https://meetings.wmo.int/Cg-19/InformationDocuments/Forms/By%20Language.aspx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hyperlink" Target="https://library.wmo.int/doc_num.php?explnum_id=5252" TargetMode="External"/><Relationship Id="rId29" Type="http://schemas.openxmlformats.org/officeDocument/2006/relationships/hyperlink" Target="https://meetings.wmo.int/Cg-19/InformationDocuments/Forms/By%20Languag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By%20Language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3" Type="http://schemas.openxmlformats.org/officeDocument/2006/relationships/hyperlink" Target="https://library.wmo.int/doc_num.php?explnum_id=11189" TargetMode="External"/><Relationship Id="rId28" Type="http://schemas.openxmlformats.org/officeDocument/2006/relationships/hyperlink" Target="https://library.wmo.int/index.php?lvl=notice_display&amp;id=218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9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21534" TargetMode="External"/><Relationship Id="rId22" Type="http://schemas.openxmlformats.org/officeDocument/2006/relationships/hyperlink" Target="https://meetings.wmo.int/Cg-19/_layouts/15/WopiFrame.aspx?sourcedoc=%7bFC7432DB-CBE7-43D9-878F-DBC5A3647491%7d&amp;file=Cg-19-INF04-5(2b)-FACE-TO-FACE-AND-VIRTUAL-SESSIONS_es-MT.docx&amp;action=default" TargetMode="External"/><Relationship Id="rId27" Type="http://schemas.openxmlformats.org/officeDocument/2006/relationships/hyperlink" Target="https://library.wmo.int/doc_num.php?explnum_id=5229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D045B-3E04-401D-AA35-A5EC95BBBBD8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8</TotalTime>
  <Pages>7</Pages>
  <Words>2423</Words>
  <Characters>13332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15724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Fabian Rubiolo</cp:lastModifiedBy>
  <cp:revision>16</cp:revision>
  <cp:lastPrinted>2013-03-12T09:27:00Z</cp:lastPrinted>
  <dcterms:created xsi:type="dcterms:W3CDTF">2023-06-05T12:08:00Z</dcterms:created>
  <dcterms:modified xsi:type="dcterms:W3CDTF">2023-06-05T12:55:00Z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